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0559F" w14:textId="478B772A" w:rsidR="005D2B1D" w:rsidRPr="00E938F2" w:rsidRDefault="00641C99" w:rsidP="00E938F2">
      <w:pPr>
        <w:spacing w:before="120" w:after="120"/>
      </w:pPr>
      <w:ins w:id="1" w:author="Piotr Kamiński" w:date="2025-11-04T12:31:00Z" w16du:dateUtc="2025-11-04T11:31:00Z">
        <w:r>
          <w:rPr>
            <w:noProof/>
          </w:rPr>
          <w:drawing>
            <wp:inline distT="0" distB="0" distL="0" distR="0" wp14:anchorId="6D1B8853" wp14:editId="5449CD30">
              <wp:extent cx="2371725" cy="476250"/>
              <wp:effectExtent l="0" t="0" r="9525" b="0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Obraz 1"/>
                      <pic:cNvPicPr>
                        <a:picLocks noChangeAspect="1"/>
                      </pic:cNvPicPr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71725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  <w:r w:rsidR="7FC9C2E5" w:rsidRPr="00E938F2">
        <w:t>Załącznik nr 1</w:t>
      </w:r>
      <w:del w:id="2" w:author="Piotr Kamiński" w:date="2025-11-04T12:32:00Z" w16du:dateUtc="2025-11-04T11:32:00Z">
        <w:r w:rsidR="7FC9C2E5" w:rsidRPr="00E938F2" w:rsidDel="00641C99">
          <w:delText>.</w:delText>
        </w:r>
      </w:del>
      <w:ins w:id="3" w:author="Piotr Kamiński" w:date="2025-11-04T12:31:00Z" w16du:dateUtc="2025-11-04T11:31:00Z">
        <w:r>
          <w:t>a</w:t>
        </w:r>
      </w:ins>
      <w:del w:id="4" w:author="Piotr Kamiński" w:date="2025-11-04T12:31:00Z" w16du:dateUtc="2025-11-04T11:31:00Z">
        <w:r w:rsidR="7FC9C2E5" w:rsidRPr="00E938F2" w:rsidDel="00641C99">
          <w:delText>1</w:delText>
        </w:r>
      </w:del>
      <w:r w:rsidR="7FC9C2E5" w:rsidRPr="00E938F2">
        <w:t xml:space="preserve">  do Instrukcji wydawania i obsługi kart debetowych</w:t>
      </w:r>
      <w:del w:id="5" w:author="Piotr Kamiński" w:date="2025-11-04T12:31:00Z" w16du:dateUtc="2025-11-04T11:31:00Z">
        <w:r w:rsidR="7FC9C2E5" w:rsidRPr="00E938F2" w:rsidDel="00641C99">
          <w:delText xml:space="preserve"> i przedpłaconych  w Banku BPS</w:delText>
        </w:r>
      </w:del>
      <w:del w:id="6" w:author="Piotr Kamiński" w:date="2025-11-04T12:32:00Z" w16du:dateUtc="2025-11-04T11:32:00Z">
        <w:r w:rsidR="7FC9C2E5" w:rsidRPr="00E938F2" w:rsidDel="00641C99">
          <w:delText xml:space="preserve"> S.A.</w:delText>
        </w:r>
      </w:del>
      <w:r w:rsidR="7FC9C2E5" w:rsidRPr="00E938F2">
        <w:t xml:space="preserve">  </w:t>
      </w:r>
      <w:del w:id="7" w:author="Piotr Kamiński" w:date="2025-11-04T12:31:00Z" w16du:dateUtc="2025-11-04T11:31:00Z">
        <w:r w:rsidR="008C1FA7" w:rsidRPr="00642EDE" w:rsidDel="00641C99">
          <w:rPr>
            <w:noProof/>
          </w:rPr>
          <w:drawing>
            <wp:anchor distT="0" distB="180340" distL="114300" distR="114300" simplePos="0" relativeHeight="251658240" behindDoc="1" locked="0" layoutInCell="1" allowOverlap="1" wp14:anchorId="35A6AB9A" wp14:editId="76799DE6">
              <wp:simplePos x="0" y="0"/>
              <wp:positionH relativeFrom="margin">
                <wp:align>left</wp:align>
              </wp:positionH>
              <wp:positionV relativeFrom="line">
                <wp:posOffset>0</wp:posOffset>
              </wp:positionV>
              <wp:extent cx="6368400" cy="540000"/>
              <wp:effectExtent l="0" t="0" r="0" b="0"/>
              <wp:wrapTopAndBottom/>
              <wp:docPr id="18" name="Obraz 1" descr="Logo Banku BPS i adres strony internetowej bankbps.pl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" name="Obraz 1" descr="Logo Banku BPS i adres strony internetowej bankbps.pl."/>
                      <pic:cNvPicPr>
                        <a:picLocks noChangeAspect="1" noChangeArrowheads="1"/>
                      </pic:cNvPicPr>
                    </pic:nvPicPr>
                    <pic:blipFill>
                      <a:blip r:embed="rId1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4403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68400" cy="54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del>
    </w:p>
    <w:p w14:paraId="67FE501F" w14:textId="77777777" w:rsidR="005D2B1D" w:rsidRPr="00642EDE" w:rsidRDefault="00B10B25" w:rsidP="00642EDE">
      <w:pPr>
        <w:pStyle w:val="Nagwek1"/>
      </w:pPr>
      <w:r w:rsidRPr="00642EDE">
        <w:t>W</w:t>
      </w:r>
      <w:r w:rsidR="006805EC" w:rsidRPr="00642EDE">
        <w:t xml:space="preserve">niosek o </w:t>
      </w:r>
      <w:r w:rsidR="00ED1BD8" w:rsidRPr="00642EDE">
        <w:t>wydanie karty dla klientó</w:t>
      </w:r>
      <w:r w:rsidR="00ED1BD8" w:rsidRPr="00642EDE">
        <w:fldChar w:fldCharType="begin"/>
      </w:r>
      <w:r w:rsidR="00ED1BD8" w:rsidRPr="00642EDE">
        <w:instrText xml:space="preserve"> LISTNUM </w:instrText>
      </w:r>
      <w:r w:rsidR="00ED1BD8" w:rsidRPr="00642EDE">
        <w:fldChar w:fldCharType="end">
          <w:numberingChange w:id="8" w:author="Marta Rajewska" w:date="2025-08-27T09:02:00Z" w:original=""/>
        </w:fldChar>
      </w:r>
      <w:r w:rsidR="00ED1BD8" w:rsidRPr="00642EDE">
        <w:t>w indywidualnych</w:t>
      </w:r>
    </w:p>
    <w:p w14:paraId="2254AB0D" w14:textId="7AFD1E4E" w:rsidR="00ED1BD8" w:rsidRDefault="00ED1BD8" w:rsidP="00ED1BD8">
      <w:r>
        <w:t>W</w:t>
      </w:r>
      <w:r w:rsidR="00EB4EEA">
        <w:t>N</w:t>
      </w:r>
      <w:r>
        <w:t>IOSEK O WYDANIE KARTY D</w:t>
      </w:r>
      <w:r w:rsidR="00642EDE">
        <w:t>ODATKOWEJ</w:t>
      </w:r>
    </w:p>
    <w:p w14:paraId="2532D9E1" w14:textId="481BF3E1" w:rsidR="00D3760D" w:rsidRPr="001E0E62" w:rsidDel="00641C99" w:rsidRDefault="00D3760D" w:rsidP="00D3760D">
      <w:pPr>
        <w:tabs>
          <w:tab w:val="left" w:leader="dot" w:pos="851"/>
          <w:tab w:val="left" w:leader="dot" w:pos="9498"/>
        </w:tabs>
        <w:rPr>
          <w:del w:id="9" w:author="Piotr Kamiński" w:date="2025-11-04T12:32:00Z" w16du:dateUtc="2025-11-04T11:32:00Z"/>
          <w:sz w:val="18"/>
          <w:szCs w:val="22"/>
        </w:rPr>
      </w:pPr>
      <w:del w:id="10" w:author="Piotr Kamiński" w:date="2025-11-04T12:32:00Z" w16du:dateUtc="2025-11-04T11:32:00Z">
        <w:r w:rsidRPr="001E0E62" w:rsidDel="00641C99">
          <w:rPr>
            <w:sz w:val="18"/>
            <w:szCs w:val="22"/>
          </w:rPr>
          <w:delText xml:space="preserve">Oddział w: </w:delText>
        </w:r>
        <w:r w:rsidRPr="001E0E62" w:rsidDel="00641C99">
          <w:rPr>
            <w:sz w:val="18"/>
            <w:szCs w:val="22"/>
          </w:rPr>
          <w:tab/>
        </w:r>
        <w:r w:rsidRPr="001E0E62" w:rsidDel="00641C99">
          <w:rPr>
            <w:sz w:val="18"/>
            <w:szCs w:val="22"/>
          </w:rPr>
          <w:tab/>
        </w:r>
      </w:del>
    </w:p>
    <w:p w14:paraId="2ADD6382" w14:textId="6FCA5002" w:rsidR="00D3760D" w:rsidRPr="001E0E62" w:rsidDel="00641C99" w:rsidRDefault="00D3760D" w:rsidP="00D3760D">
      <w:pPr>
        <w:tabs>
          <w:tab w:val="left" w:leader="dot" w:pos="1843"/>
          <w:tab w:val="left" w:leader="dot" w:pos="9498"/>
        </w:tabs>
        <w:rPr>
          <w:del w:id="11" w:author="Piotr Kamiński" w:date="2025-11-04T12:32:00Z" w16du:dateUtc="2025-11-04T11:32:00Z"/>
          <w:sz w:val="18"/>
          <w:szCs w:val="22"/>
        </w:rPr>
      </w:pPr>
      <w:del w:id="12" w:author="Piotr Kamiński" w:date="2025-11-04T12:32:00Z" w16du:dateUtc="2025-11-04T11:32:00Z">
        <w:r w:rsidRPr="001E0E62" w:rsidDel="00641C99">
          <w:rPr>
            <w:sz w:val="18"/>
            <w:szCs w:val="22"/>
          </w:rPr>
          <w:delText xml:space="preserve">Data złożenia wniosku: </w:delText>
        </w:r>
        <w:r w:rsidRPr="001E0E62" w:rsidDel="00641C99">
          <w:rPr>
            <w:sz w:val="18"/>
            <w:szCs w:val="22"/>
          </w:rPr>
          <w:tab/>
        </w:r>
        <w:r w:rsidRPr="001E0E62" w:rsidDel="00641C99">
          <w:rPr>
            <w:sz w:val="18"/>
            <w:szCs w:val="22"/>
          </w:rPr>
          <w:tab/>
        </w:r>
      </w:del>
    </w:p>
    <w:p w14:paraId="0A3F32BE" w14:textId="77777777" w:rsidR="00ED1BD8" w:rsidRDefault="00ED1BD8" w:rsidP="00253D9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544"/>
          <w:tab w:val="left" w:pos="4395"/>
          <w:tab w:val="left" w:pos="5103"/>
          <w:tab w:val="left" w:pos="5628"/>
          <w:tab w:val="left" w:pos="6480"/>
          <w:tab w:val="left" w:pos="7200"/>
          <w:tab w:val="left" w:pos="7513"/>
          <w:tab w:val="left" w:pos="8080"/>
        </w:tabs>
      </w:pPr>
    </w:p>
    <w:p w14:paraId="358A6590" w14:textId="3989EFBF" w:rsidR="00ED1BD8" w:rsidRDefault="00254051" w:rsidP="78F205C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544"/>
          <w:tab w:val="left" w:pos="4395"/>
          <w:tab w:val="left" w:pos="5103"/>
          <w:tab w:val="left" w:pos="5628"/>
          <w:tab w:val="left" w:pos="6480"/>
          <w:tab w:val="left" w:pos="7200"/>
          <w:tab w:val="left" w:pos="7513"/>
          <w:tab w:val="left" w:pos="8080"/>
        </w:tabs>
        <w:ind w:left="1"/>
        <w:rPr>
          <w:rFonts w:cs="Calibri"/>
          <w:color w:val="008866"/>
        </w:rPr>
      </w:pPr>
      <w:r w:rsidRPr="78F205C3">
        <w:rPr>
          <w:rFonts w:cs="Calibr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78F205C3">
        <w:rPr>
          <w:rFonts w:cs="Calibri"/>
        </w:rPr>
        <w:instrText xml:space="preserve"> FORMCHECKBOX </w:instrText>
      </w:r>
      <w:r w:rsidRPr="78F205C3">
        <w:rPr>
          <w:rFonts w:cs="Calibri"/>
        </w:rPr>
      </w:r>
      <w:r w:rsidRPr="78F205C3">
        <w:rPr>
          <w:rFonts w:cs="Calibri"/>
        </w:rPr>
        <w:fldChar w:fldCharType="separate"/>
      </w:r>
      <w:r w:rsidRPr="78F205C3">
        <w:rPr>
          <w:rFonts w:cs="Calibri"/>
        </w:rPr>
        <w:fldChar w:fldCharType="end"/>
      </w:r>
      <w:r w:rsidRPr="78F205C3">
        <w:rPr>
          <w:rFonts w:cs="Calibri"/>
        </w:rPr>
        <w:t xml:space="preserve"> </w:t>
      </w:r>
      <w:r w:rsidR="00ED1BD8" w:rsidRPr="00D3760D">
        <w:rPr>
          <w:rStyle w:val="Nagwek1Znak"/>
          <w:color w:val="auto"/>
          <w:sz w:val="20"/>
          <w:szCs w:val="20"/>
        </w:rPr>
        <w:t>Visa Classic</w:t>
      </w:r>
      <w:del w:id="13" w:author="Piotr Kamiński" w:date="2025-11-04T12:33:00Z" w16du:dateUtc="2025-11-04T11:33:00Z">
        <w:r w:rsidR="00ED1BD8" w:rsidRPr="00D3760D" w:rsidDel="00641C99">
          <w:rPr>
            <w:rStyle w:val="Nagwek1Znak"/>
            <w:color w:val="auto"/>
            <w:sz w:val="20"/>
            <w:szCs w:val="20"/>
          </w:rPr>
          <w:delText xml:space="preserve"> Debetowa</w:delText>
        </w:r>
      </w:del>
      <w:r w:rsidR="0023462C" w:rsidRPr="00ED1BD8">
        <w:rPr>
          <w:rFonts w:cs="Calibri"/>
          <w:b/>
          <w:color w:val="008866"/>
          <w:szCs w:val="20"/>
        </w:rPr>
        <w:tab/>
      </w:r>
      <w:r w:rsidR="006D202E" w:rsidRPr="78F205C3">
        <w:rPr>
          <w:rFonts w:cs="Calibr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6D202E" w:rsidRPr="78F205C3">
        <w:rPr>
          <w:rFonts w:cs="Calibri"/>
        </w:rPr>
        <w:instrText xml:space="preserve"> FORMCHECKBOX </w:instrText>
      </w:r>
      <w:r w:rsidR="006D202E" w:rsidRPr="78F205C3">
        <w:rPr>
          <w:rFonts w:cs="Calibri"/>
        </w:rPr>
      </w:r>
      <w:r w:rsidR="006D202E" w:rsidRPr="78F205C3">
        <w:rPr>
          <w:rFonts w:cs="Calibri"/>
        </w:rPr>
        <w:fldChar w:fldCharType="separate"/>
      </w:r>
      <w:r w:rsidR="006D202E" w:rsidRPr="78F205C3">
        <w:rPr>
          <w:rFonts w:cs="Calibri"/>
        </w:rPr>
        <w:fldChar w:fldCharType="end"/>
      </w:r>
      <w:r w:rsidR="006D202E" w:rsidRPr="78F205C3">
        <w:rPr>
          <w:rFonts w:cs="Calibri"/>
        </w:rPr>
        <w:t xml:space="preserve"> </w:t>
      </w:r>
      <w:proofErr w:type="spellStart"/>
      <w:r w:rsidR="00ED1BD8" w:rsidRPr="00D3760D">
        <w:rPr>
          <w:rStyle w:val="Nagwek1Znak"/>
          <w:color w:val="auto"/>
          <w:sz w:val="20"/>
          <w:szCs w:val="20"/>
        </w:rPr>
        <w:t>MasterCard</w:t>
      </w:r>
      <w:proofErr w:type="spellEnd"/>
      <w:r w:rsidR="00ED1BD8" w:rsidRPr="00D3760D">
        <w:rPr>
          <w:rStyle w:val="Nagwek1Znak"/>
          <w:color w:val="auto"/>
          <w:sz w:val="20"/>
          <w:szCs w:val="20"/>
        </w:rPr>
        <w:t xml:space="preserve"> </w:t>
      </w:r>
      <w:del w:id="14" w:author="Piotr Kamiński" w:date="2025-11-04T12:33:00Z" w16du:dateUtc="2025-11-04T11:33:00Z">
        <w:r w:rsidR="18D2C736" w:rsidRPr="00D3760D" w:rsidDel="00641C99">
          <w:rPr>
            <w:rStyle w:val="Nagwek1Znak"/>
            <w:color w:val="auto"/>
            <w:sz w:val="20"/>
            <w:szCs w:val="20"/>
          </w:rPr>
          <w:delText>Debit</w:delText>
        </w:r>
      </w:del>
      <w:proofErr w:type="spellStart"/>
      <w:ins w:id="15" w:author="Piotr Kamiński" w:date="2025-11-04T12:33:00Z" w16du:dateUtc="2025-11-04T11:33:00Z">
        <w:r w:rsidR="00641C99">
          <w:rPr>
            <w:rStyle w:val="Nagwek1Znak"/>
            <w:color w:val="auto"/>
            <w:sz w:val="20"/>
            <w:szCs w:val="20"/>
          </w:rPr>
          <w:t>Pay</w:t>
        </w:r>
      </w:ins>
      <w:ins w:id="16" w:author="Piotr Kamiński" w:date="2025-11-04T12:34:00Z" w16du:dateUtc="2025-11-04T11:34:00Z">
        <w:r w:rsidR="00641C99">
          <w:rPr>
            <w:rStyle w:val="Nagwek1Znak"/>
            <w:color w:val="auto"/>
            <w:sz w:val="20"/>
            <w:szCs w:val="20"/>
          </w:rPr>
          <w:t>pass</w:t>
        </w:r>
      </w:ins>
      <w:proofErr w:type="spellEnd"/>
      <w:r w:rsidR="00ED1BD8">
        <w:rPr>
          <w:rStyle w:val="Nagwek1Znak"/>
          <w:sz w:val="20"/>
          <w:szCs w:val="20"/>
        </w:rPr>
        <w:tab/>
      </w:r>
      <w:r w:rsidR="00ED1BD8" w:rsidRPr="78F205C3">
        <w:rPr>
          <w:rFonts w:cs="Calibr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D1BD8" w:rsidRPr="78F205C3">
        <w:rPr>
          <w:rFonts w:cs="Calibri"/>
        </w:rPr>
        <w:instrText xml:space="preserve"> FORMCHECKBOX </w:instrText>
      </w:r>
      <w:r w:rsidR="00ED1BD8" w:rsidRPr="78F205C3">
        <w:rPr>
          <w:rFonts w:cs="Calibri"/>
        </w:rPr>
      </w:r>
      <w:r w:rsidR="00ED1BD8" w:rsidRPr="78F205C3">
        <w:rPr>
          <w:rFonts w:cs="Calibri"/>
        </w:rPr>
        <w:fldChar w:fldCharType="separate"/>
      </w:r>
      <w:r w:rsidR="00ED1BD8" w:rsidRPr="78F205C3">
        <w:rPr>
          <w:rFonts w:cs="Calibri"/>
        </w:rPr>
        <w:fldChar w:fldCharType="end"/>
      </w:r>
      <w:r w:rsidR="00ED1BD8" w:rsidRPr="78F205C3">
        <w:rPr>
          <w:rFonts w:cs="Calibri"/>
        </w:rPr>
        <w:t xml:space="preserve"> </w:t>
      </w:r>
      <w:r w:rsidR="00ED1BD8" w:rsidRPr="00D3760D">
        <w:rPr>
          <w:rStyle w:val="Nagwek1Znak"/>
          <w:color w:val="auto"/>
          <w:sz w:val="20"/>
          <w:szCs w:val="20"/>
        </w:rPr>
        <w:t xml:space="preserve">Visa </w:t>
      </w:r>
      <w:proofErr w:type="spellStart"/>
      <w:r w:rsidR="00ED1BD8" w:rsidRPr="00D3760D">
        <w:rPr>
          <w:rStyle w:val="Nagwek1Znak"/>
          <w:color w:val="auto"/>
          <w:sz w:val="20"/>
          <w:szCs w:val="20"/>
        </w:rPr>
        <w:t>payWave</w:t>
      </w:r>
      <w:proofErr w:type="spellEnd"/>
      <w:ins w:id="17" w:author="Piotr Kamiński" w:date="2025-11-04T12:33:00Z" w16du:dateUtc="2025-11-04T11:33:00Z">
        <w:r w:rsidR="00641C99">
          <w:rPr>
            <w:rStyle w:val="Nagwek1Znak"/>
            <w:color w:val="auto"/>
            <w:sz w:val="20"/>
            <w:szCs w:val="20"/>
          </w:rPr>
          <w:t xml:space="preserve"> PRP</w:t>
        </w:r>
      </w:ins>
      <w:r w:rsidR="00ED1BD8" w:rsidRPr="00ED1BD8">
        <w:rPr>
          <w:rFonts w:cs="Calibri"/>
          <w:b/>
          <w:color w:val="008866"/>
          <w:szCs w:val="20"/>
        </w:rPr>
        <w:tab/>
      </w:r>
      <w:r w:rsidR="00ED1BD8" w:rsidRPr="78F205C3">
        <w:rPr>
          <w:rFonts w:cs="Calibr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D1BD8" w:rsidRPr="78F205C3">
        <w:rPr>
          <w:rFonts w:cs="Calibri"/>
        </w:rPr>
        <w:instrText xml:space="preserve"> FORMCHECKBOX </w:instrText>
      </w:r>
      <w:r w:rsidR="00ED1BD8" w:rsidRPr="78F205C3">
        <w:rPr>
          <w:rFonts w:cs="Calibri"/>
        </w:rPr>
      </w:r>
      <w:r w:rsidR="00ED1BD8" w:rsidRPr="78F205C3">
        <w:rPr>
          <w:rFonts w:cs="Calibri"/>
        </w:rPr>
        <w:fldChar w:fldCharType="separate"/>
      </w:r>
      <w:r w:rsidR="00ED1BD8" w:rsidRPr="78F205C3">
        <w:rPr>
          <w:rFonts w:cs="Calibri"/>
        </w:rPr>
        <w:fldChar w:fldCharType="end"/>
      </w:r>
      <w:r w:rsidR="00ED1BD8" w:rsidRPr="78F205C3">
        <w:rPr>
          <w:rFonts w:cs="Calibri"/>
        </w:rPr>
        <w:t xml:space="preserve"> </w:t>
      </w:r>
      <w:r w:rsidR="00ED1BD8" w:rsidRPr="00D3760D">
        <w:rPr>
          <w:rStyle w:val="Nagwek1Znak"/>
          <w:color w:val="auto"/>
          <w:sz w:val="20"/>
          <w:szCs w:val="20"/>
        </w:rPr>
        <w:t>Visa niespersonalizowana</w:t>
      </w:r>
      <w:r w:rsidR="00ED1BD8" w:rsidRPr="78F205C3">
        <w:rPr>
          <w:rFonts w:cs="Calibri"/>
        </w:rPr>
        <w:t xml:space="preserve"> </w:t>
      </w:r>
    </w:p>
    <w:p w14:paraId="1967042E" w14:textId="77777777" w:rsidR="00ED1BD8" w:rsidRDefault="00ED1BD8" w:rsidP="00ED1BD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544"/>
          <w:tab w:val="left" w:pos="4395"/>
          <w:tab w:val="left" w:pos="5103"/>
          <w:tab w:val="left" w:pos="5628"/>
          <w:tab w:val="left" w:pos="6480"/>
          <w:tab w:val="left" w:pos="7200"/>
          <w:tab w:val="left" w:pos="7513"/>
          <w:tab w:val="left" w:pos="8080"/>
        </w:tabs>
        <w:ind w:left="1"/>
        <w:rPr>
          <w:rFonts w:cs="Calibri"/>
          <w:color w:val="008866"/>
          <w:szCs w:val="20"/>
        </w:rPr>
      </w:pPr>
    </w:p>
    <w:p w14:paraId="20181B66" w14:textId="77777777" w:rsidR="00D3760D" w:rsidRDefault="00D3760D" w:rsidP="00D376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544"/>
          <w:tab w:val="left" w:pos="4395"/>
          <w:tab w:val="left" w:pos="5103"/>
          <w:tab w:val="left" w:pos="5628"/>
          <w:tab w:val="left" w:pos="6480"/>
          <w:tab w:val="left" w:pos="7200"/>
          <w:tab w:val="left" w:pos="7513"/>
          <w:tab w:val="left" w:pos="8080"/>
        </w:tabs>
        <w:rPr>
          <w:rFonts w:cs="Calibri"/>
          <w:color w:val="008866"/>
          <w:szCs w:val="20"/>
        </w:rPr>
      </w:pPr>
    </w:p>
    <w:p w14:paraId="57DFE4DB" w14:textId="2DA90510" w:rsidR="00ED1BD8" w:rsidRPr="00ED1BD8" w:rsidRDefault="00ED1BD8" w:rsidP="78F205C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544"/>
          <w:tab w:val="left" w:pos="4395"/>
          <w:tab w:val="left" w:pos="5103"/>
          <w:tab w:val="left" w:pos="5628"/>
          <w:tab w:val="left" w:pos="6480"/>
          <w:tab w:val="left" w:pos="7200"/>
          <w:tab w:val="left" w:pos="7513"/>
          <w:tab w:val="left" w:pos="8080"/>
        </w:tabs>
        <w:ind w:left="1"/>
        <w:rPr>
          <w:rFonts w:cs="Calibri"/>
          <w:b/>
          <w:bCs/>
          <w:color w:val="008866"/>
        </w:rPr>
      </w:pPr>
      <w:r w:rsidRPr="78F205C3">
        <w:rPr>
          <w:rFonts w:cs="Calibr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78F205C3">
        <w:rPr>
          <w:rFonts w:cs="Calibri"/>
        </w:rPr>
        <w:instrText xml:space="preserve"> FORMCHECKBOX </w:instrText>
      </w:r>
      <w:r w:rsidRPr="78F205C3">
        <w:rPr>
          <w:rFonts w:cs="Calibri"/>
        </w:rPr>
      </w:r>
      <w:r w:rsidRPr="78F205C3">
        <w:rPr>
          <w:rFonts w:cs="Calibri"/>
        </w:rPr>
        <w:fldChar w:fldCharType="separate"/>
      </w:r>
      <w:r w:rsidRPr="78F205C3">
        <w:rPr>
          <w:rFonts w:cs="Calibri"/>
        </w:rPr>
        <w:fldChar w:fldCharType="end"/>
      </w:r>
      <w:r w:rsidRPr="78F205C3">
        <w:rPr>
          <w:rFonts w:cs="Calibri"/>
        </w:rPr>
        <w:t xml:space="preserve"> </w:t>
      </w:r>
      <w:r w:rsidRPr="00D3760D">
        <w:rPr>
          <w:rStyle w:val="Nagwek1Znak"/>
          <w:color w:val="auto"/>
          <w:sz w:val="20"/>
          <w:szCs w:val="20"/>
        </w:rPr>
        <w:t>Visa E</w:t>
      </w:r>
      <w:r w:rsidR="42D74CD0" w:rsidRPr="00D3760D">
        <w:rPr>
          <w:rStyle w:val="Nagwek1Znak"/>
          <w:color w:val="auto"/>
          <w:sz w:val="20"/>
          <w:szCs w:val="20"/>
        </w:rPr>
        <w:t>uro</w:t>
      </w:r>
      <w:r>
        <w:rPr>
          <w:rStyle w:val="Nagwek1Znak"/>
          <w:sz w:val="20"/>
          <w:szCs w:val="20"/>
        </w:rPr>
        <w:tab/>
      </w:r>
      <w:r w:rsidRPr="00ED1BD8">
        <w:rPr>
          <w:rFonts w:cs="Calibri"/>
          <w:b/>
          <w:color w:val="008866"/>
          <w:szCs w:val="20"/>
        </w:rPr>
        <w:tab/>
      </w:r>
      <w:r w:rsidRPr="78F205C3">
        <w:rPr>
          <w:rFonts w:cs="Calibr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78F205C3">
        <w:rPr>
          <w:rFonts w:cs="Calibri"/>
        </w:rPr>
        <w:instrText xml:space="preserve"> FORMCHECKBOX </w:instrText>
      </w:r>
      <w:r w:rsidRPr="78F205C3">
        <w:rPr>
          <w:rFonts w:cs="Calibri"/>
        </w:rPr>
      </w:r>
      <w:r w:rsidRPr="78F205C3">
        <w:rPr>
          <w:rFonts w:cs="Calibri"/>
        </w:rPr>
        <w:fldChar w:fldCharType="separate"/>
      </w:r>
      <w:r w:rsidRPr="78F205C3">
        <w:rPr>
          <w:rFonts w:cs="Calibri"/>
        </w:rPr>
        <w:fldChar w:fldCharType="end"/>
      </w:r>
      <w:r w:rsidR="000731F7" w:rsidRPr="78F205C3">
        <w:rPr>
          <w:rFonts w:cs="Calibri"/>
        </w:rPr>
        <w:t xml:space="preserve"> </w:t>
      </w:r>
      <w:r w:rsidR="00F368CE">
        <w:rPr>
          <w:rStyle w:val="Nagwek1Znak"/>
          <w:color w:val="auto"/>
          <w:sz w:val="20"/>
          <w:szCs w:val="20"/>
        </w:rPr>
        <w:t>Visa</w:t>
      </w:r>
      <w:r w:rsidR="000731F7" w:rsidRPr="00D3760D">
        <w:rPr>
          <w:rStyle w:val="Nagwek1Znak"/>
          <w:color w:val="auto"/>
          <w:sz w:val="20"/>
          <w:szCs w:val="20"/>
        </w:rPr>
        <w:t xml:space="preserve"> wielowalutowa</w:t>
      </w:r>
      <w:r>
        <w:rPr>
          <w:rStyle w:val="Nagwek1Znak"/>
          <w:sz w:val="20"/>
          <w:szCs w:val="20"/>
        </w:rPr>
        <w:tab/>
      </w:r>
      <w:r w:rsidRPr="78F205C3">
        <w:rPr>
          <w:rFonts w:cs="Calibri"/>
        </w:rPr>
        <w:t xml:space="preserve"> </w:t>
      </w:r>
    </w:p>
    <w:p w14:paraId="435B865E" w14:textId="77777777" w:rsidR="005D2B1D" w:rsidRPr="00ED1BD8" w:rsidRDefault="005D2B1D" w:rsidP="00253D9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544"/>
          <w:tab w:val="left" w:pos="4395"/>
          <w:tab w:val="left" w:pos="5103"/>
          <w:tab w:val="left" w:pos="5628"/>
          <w:tab w:val="left" w:pos="6480"/>
          <w:tab w:val="left" w:pos="7200"/>
          <w:tab w:val="left" w:pos="7513"/>
          <w:tab w:val="left" w:pos="8080"/>
        </w:tabs>
        <w:rPr>
          <w:rFonts w:cs="Calibri"/>
          <w:color w:val="008866"/>
          <w:szCs w:val="22"/>
        </w:rPr>
      </w:pPr>
    </w:p>
    <w:p w14:paraId="293E91B3" w14:textId="77777777" w:rsidR="00B10B25" w:rsidRPr="00B4513B" w:rsidRDefault="00CE2554" w:rsidP="004258EB">
      <w:pPr>
        <w:pStyle w:val="Nagwek3"/>
      </w:pPr>
      <w:r>
        <w:t xml:space="preserve">A. </w:t>
      </w:r>
      <w:r w:rsidR="00D3760D">
        <w:t>TWOJE DANE OSOBOWE (</w:t>
      </w:r>
      <w:r w:rsidR="00642EDE">
        <w:t>UŻYTKOWNIK KARTY</w:t>
      </w:r>
      <w:r w:rsidR="00D3760D">
        <w:t>)</w:t>
      </w:r>
    </w:p>
    <w:tbl>
      <w:tblPr>
        <w:tblW w:w="9771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ayout w:type="fixed"/>
        <w:tblLook w:val="06A0" w:firstRow="1" w:lastRow="0" w:firstColumn="1" w:lastColumn="0" w:noHBand="1" w:noVBand="1"/>
        <w:tblCaption w:val="Dane personalne Wnioskodawcy pierwszego i Wnioskodawcy drugiego"/>
      </w:tblPr>
      <w:tblGrid>
        <w:gridCol w:w="2825"/>
        <w:gridCol w:w="6946"/>
      </w:tblGrid>
      <w:tr w:rsidR="00D3760D" w:rsidRPr="00117B89" w14:paraId="0677984B" w14:textId="77777777" w:rsidTr="00D3760D">
        <w:trPr>
          <w:tblHeader/>
        </w:trPr>
        <w:tc>
          <w:tcPr>
            <w:tcW w:w="2825" w:type="dxa"/>
            <w:shd w:val="clear" w:color="auto" w:fill="D9D9D9" w:themeFill="background1" w:themeFillShade="D9"/>
            <w:vAlign w:val="center"/>
          </w:tcPr>
          <w:p w14:paraId="606859CA" w14:textId="77777777" w:rsidR="00D3760D" w:rsidRPr="00117B89" w:rsidRDefault="00D3760D" w:rsidP="008A44F8">
            <w:pPr>
              <w:pStyle w:val="Nagwektabeli"/>
            </w:pPr>
            <w:r w:rsidRPr="008A44F8">
              <w:t>Dane</w:t>
            </w:r>
          </w:p>
        </w:tc>
        <w:tc>
          <w:tcPr>
            <w:tcW w:w="6946" w:type="dxa"/>
            <w:shd w:val="clear" w:color="auto" w:fill="D9D9D9" w:themeFill="background1" w:themeFillShade="D9"/>
            <w:vAlign w:val="center"/>
          </w:tcPr>
          <w:p w14:paraId="1E498B74" w14:textId="4833F407" w:rsidR="00D3760D" w:rsidRPr="00117B89" w:rsidRDefault="00FA47AE" w:rsidP="008A44F8">
            <w:pPr>
              <w:pStyle w:val="Nagwektabeli"/>
            </w:pPr>
            <w:r>
              <w:t xml:space="preserve">użytkownika </w:t>
            </w:r>
            <w:r w:rsidR="00642EDE">
              <w:t>karty</w:t>
            </w:r>
          </w:p>
        </w:tc>
      </w:tr>
      <w:tr w:rsidR="00D3760D" w:rsidRPr="00156107" w14:paraId="6A73EC9F" w14:textId="77777777" w:rsidTr="00D3760D">
        <w:trPr>
          <w:trHeight w:val="224"/>
          <w:tblHeader/>
        </w:trPr>
        <w:tc>
          <w:tcPr>
            <w:tcW w:w="2825" w:type="dxa"/>
            <w:vAlign w:val="center"/>
          </w:tcPr>
          <w:p w14:paraId="351A1CBC" w14:textId="77777777" w:rsidR="00D3760D" w:rsidRPr="00156107" w:rsidRDefault="00D3760D" w:rsidP="002E6363">
            <w:pPr>
              <w:rPr>
                <w:rFonts w:cs="Calibri"/>
                <w:sz w:val="18"/>
                <w:szCs w:val="18"/>
              </w:rPr>
            </w:pPr>
            <w:r w:rsidRPr="00156107">
              <w:rPr>
                <w:rFonts w:cs="Calibri"/>
                <w:sz w:val="18"/>
                <w:szCs w:val="18"/>
              </w:rPr>
              <w:t>Imię/imiona</w:t>
            </w:r>
          </w:p>
        </w:tc>
        <w:tc>
          <w:tcPr>
            <w:tcW w:w="6946" w:type="dxa"/>
            <w:vAlign w:val="center"/>
          </w:tcPr>
          <w:p w14:paraId="45CD2792" w14:textId="77777777" w:rsidR="00D3760D" w:rsidRPr="00156107" w:rsidRDefault="00D3760D" w:rsidP="002E6363">
            <w:pPr>
              <w:rPr>
                <w:rFonts w:cs="Calibri"/>
                <w:sz w:val="18"/>
                <w:szCs w:val="18"/>
              </w:rPr>
            </w:pPr>
          </w:p>
        </w:tc>
      </w:tr>
      <w:tr w:rsidR="00D3760D" w:rsidRPr="00156107" w14:paraId="234FB352" w14:textId="77777777" w:rsidTr="00D3760D">
        <w:trPr>
          <w:trHeight w:val="224"/>
          <w:tblHeader/>
        </w:trPr>
        <w:tc>
          <w:tcPr>
            <w:tcW w:w="2825" w:type="dxa"/>
            <w:vAlign w:val="center"/>
          </w:tcPr>
          <w:p w14:paraId="7C496EC4" w14:textId="77777777" w:rsidR="00D3760D" w:rsidRPr="00156107" w:rsidRDefault="00D3760D" w:rsidP="002E6363">
            <w:pPr>
              <w:rPr>
                <w:rFonts w:cs="Calibri"/>
                <w:sz w:val="18"/>
                <w:szCs w:val="18"/>
              </w:rPr>
            </w:pPr>
            <w:r w:rsidRPr="00156107">
              <w:rPr>
                <w:rFonts w:cs="Calibri"/>
                <w:sz w:val="18"/>
                <w:szCs w:val="18"/>
              </w:rPr>
              <w:t>Nazwisko</w:t>
            </w:r>
          </w:p>
        </w:tc>
        <w:tc>
          <w:tcPr>
            <w:tcW w:w="6946" w:type="dxa"/>
            <w:vAlign w:val="center"/>
          </w:tcPr>
          <w:p w14:paraId="282B61B2" w14:textId="77777777" w:rsidR="00D3760D" w:rsidRPr="00156107" w:rsidRDefault="00D3760D" w:rsidP="002E6363">
            <w:pPr>
              <w:rPr>
                <w:rFonts w:cs="Calibri"/>
                <w:sz w:val="18"/>
                <w:szCs w:val="18"/>
              </w:rPr>
            </w:pPr>
          </w:p>
        </w:tc>
      </w:tr>
      <w:tr w:rsidR="00D3760D" w:rsidRPr="00156107" w14:paraId="3E682953" w14:textId="77777777" w:rsidTr="00D3760D">
        <w:trPr>
          <w:trHeight w:val="224"/>
          <w:tblHeader/>
        </w:trPr>
        <w:tc>
          <w:tcPr>
            <w:tcW w:w="2825" w:type="dxa"/>
            <w:vAlign w:val="center"/>
          </w:tcPr>
          <w:p w14:paraId="439F1978" w14:textId="77777777" w:rsidR="00D3760D" w:rsidRPr="00156107" w:rsidRDefault="00D3760D" w:rsidP="002E6363">
            <w:pPr>
              <w:rPr>
                <w:rFonts w:cs="Calibri"/>
                <w:sz w:val="18"/>
                <w:szCs w:val="18"/>
              </w:rPr>
            </w:pPr>
            <w:r w:rsidRPr="00156107">
              <w:rPr>
                <w:rFonts w:cs="Calibri"/>
                <w:sz w:val="18"/>
                <w:szCs w:val="18"/>
              </w:rPr>
              <w:t>PESEL/Data urodzenia</w:t>
            </w:r>
            <w:r w:rsidR="00676AAC">
              <w:rPr>
                <w:rFonts w:cs="Calibri"/>
                <w:sz w:val="18"/>
                <w:szCs w:val="18"/>
              </w:rPr>
              <w:t>*</w:t>
            </w:r>
            <w:r w:rsidRPr="00156107">
              <w:rPr>
                <w:rFonts w:cs="Calibri"/>
                <w:sz w:val="18"/>
                <w:szCs w:val="18"/>
              </w:rPr>
              <w:t xml:space="preserve"> </w:t>
            </w:r>
          </w:p>
        </w:tc>
        <w:tc>
          <w:tcPr>
            <w:tcW w:w="6946" w:type="dxa"/>
            <w:vAlign w:val="center"/>
          </w:tcPr>
          <w:p w14:paraId="49A0F1C7" w14:textId="77777777" w:rsidR="00D3760D" w:rsidRPr="00156107" w:rsidRDefault="00D3760D" w:rsidP="002E6363">
            <w:pPr>
              <w:rPr>
                <w:rFonts w:cs="Calibri"/>
                <w:sz w:val="18"/>
                <w:szCs w:val="18"/>
              </w:rPr>
            </w:pPr>
          </w:p>
        </w:tc>
      </w:tr>
      <w:tr w:rsidR="0003308D" w:rsidRPr="00156107" w14:paraId="71F8CE7A" w14:textId="77777777" w:rsidTr="00D3760D">
        <w:trPr>
          <w:trHeight w:val="224"/>
          <w:tblHeader/>
        </w:trPr>
        <w:tc>
          <w:tcPr>
            <w:tcW w:w="2825" w:type="dxa"/>
            <w:vAlign w:val="center"/>
          </w:tcPr>
          <w:p w14:paraId="3D061A50" w14:textId="77777777" w:rsidR="0003308D" w:rsidRPr="00156107" w:rsidRDefault="0003308D" w:rsidP="0003308D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Dokument tożsamości</w:t>
            </w:r>
          </w:p>
        </w:tc>
        <w:tc>
          <w:tcPr>
            <w:tcW w:w="6946" w:type="dxa"/>
            <w:vAlign w:val="center"/>
          </w:tcPr>
          <w:p w14:paraId="2E2C3BA4" w14:textId="3A26E1A5" w:rsidR="0003308D" w:rsidRPr="00280678" w:rsidRDefault="0003308D" w:rsidP="0003308D">
            <w:pPr>
              <w:spacing w:before="60"/>
              <w:rPr>
                <w:rFonts w:cs="Calibri"/>
                <w:sz w:val="18"/>
                <w:szCs w:val="18"/>
              </w:rPr>
            </w:pPr>
            <w:r w:rsidRPr="00280678">
              <w:rPr>
                <w:rFonts w:cs="Calibr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678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Pr="00280678">
              <w:rPr>
                <w:rFonts w:cs="Calibri"/>
                <w:sz w:val="18"/>
                <w:szCs w:val="18"/>
              </w:rPr>
            </w:r>
            <w:r w:rsidRPr="00280678">
              <w:rPr>
                <w:rFonts w:cs="Calibri"/>
                <w:sz w:val="18"/>
                <w:szCs w:val="18"/>
              </w:rPr>
              <w:fldChar w:fldCharType="separate"/>
            </w:r>
            <w:r w:rsidRPr="00280678">
              <w:rPr>
                <w:rFonts w:cs="Calibri"/>
                <w:sz w:val="18"/>
                <w:szCs w:val="18"/>
              </w:rPr>
              <w:fldChar w:fldCharType="end"/>
            </w:r>
            <w:r w:rsidRPr="00280678"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dowód osobisty</w:t>
            </w:r>
            <w:r w:rsidRPr="00280678">
              <w:rPr>
                <w:rFonts w:cs="Calibri"/>
                <w:sz w:val="18"/>
                <w:szCs w:val="18"/>
              </w:rPr>
              <w:t xml:space="preserve"> </w:t>
            </w:r>
            <w:r w:rsidRPr="00280678">
              <w:rPr>
                <w:rFonts w:cs="Calibr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678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Pr="00280678">
              <w:rPr>
                <w:rFonts w:cs="Calibri"/>
                <w:sz w:val="18"/>
                <w:szCs w:val="18"/>
              </w:rPr>
            </w:r>
            <w:r w:rsidRPr="00280678">
              <w:rPr>
                <w:rFonts w:cs="Calibri"/>
                <w:sz w:val="18"/>
                <w:szCs w:val="18"/>
              </w:rPr>
              <w:fldChar w:fldCharType="separate"/>
            </w:r>
            <w:r w:rsidRPr="00280678">
              <w:rPr>
                <w:rFonts w:cs="Calibri"/>
                <w:sz w:val="18"/>
                <w:szCs w:val="18"/>
              </w:rPr>
              <w:fldChar w:fldCharType="end"/>
            </w:r>
            <w:r w:rsidRPr="00280678"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paszport</w:t>
            </w:r>
            <w:r w:rsidR="001A2C3A">
              <w:rPr>
                <w:rFonts w:cs="Calibri"/>
                <w:sz w:val="18"/>
                <w:szCs w:val="18"/>
              </w:rPr>
              <w:t xml:space="preserve"> </w:t>
            </w:r>
            <w:r w:rsidR="001A2C3A" w:rsidRPr="00280678">
              <w:rPr>
                <w:rFonts w:cs="Calibr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2C3A" w:rsidRPr="00280678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="001A2C3A" w:rsidRPr="00280678">
              <w:rPr>
                <w:rFonts w:cs="Calibri"/>
                <w:sz w:val="18"/>
                <w:szCs w:val="18"/>
              </w:rPr>
            </w:r>
            <w:r w:rsidR="001A2C3A" w:rsidRPr="00280678">
              <w:rPr>
                <w:rFonts w:cs="Calibri"/>
                <w:sz w:val="18"/>
                <w:szCs w:val="18"/>
              </w:rPr>
              <w:fldChar w:fldCharType="separate"/>
            </w:r>
            <w:r w:rsidR="001A2C3A" w:rsidRPr="00280678">
              <w:rPr>
                <w:rFonts w:cs="Calibri"/>
                <w:sz w:val="18"/>
                <w:szCs w:val="18"/>
              </w:rPr>
              <w:fldChar w:fldCharType="end"/>
            </w:r>
            <w:r w:rsidR="001A2C3A" w:rsidRPr="00280678">
              <w:rPr>
                <w:rFonts w:cs="Calibri"/>
                <w:sz w:val="18"/>
                <w:szCs w:val="18"/>
              </w:rPr>
              <w:t xml:space="preserve"> </w:t>
            </w:r>
            <w:r w:rsidR="001A2C3A">
              <w:rPr>
                <w:rFonts w:cs="Calibri"/>
                <w:sz w:val="18"/>
                <w:szCs w:val="18"/>
              </w:rPr>
              <w:t>karta stałego pobytu</w:t>
            </w:r>
            <w:ins w:id="18" w:author="Piotr Kamiński" w:date="2025-11-04T12:35:00Z" w16du:dateUtc="2025-11-04T11:35:00Z">
              <w:r w:rsidR="00641C99">
                <w:rPr>
                  <w:rFonts w:cs="Calibri"/>
                  <w:sz w:val="18"/>
                  <w:szCs w:val="18"/>
                </w:rPr>
                <w:t xml:space="preserve"> </w:t>
              </w:r>
              <w:r w:rsidR="00641C99" w:rsidRPr="00280678">
                <w:rPr>
                  <w:rFonts w:cs="Calibri"/>
                  <w:sz w:val="18"/>
                  <w:szCs w:val="18"/>
                </w:rPr>
                <w:fldChar w:fldCharType="begin">
                  <w:ffData>
                    <w:name w:val="Wybór1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="00641C99" w:rsidRPr="00280678">
                <w:rPr>
                  <w:rFonts w:cs="Calibri"/>
                  <w:sz w:val="18"/>
                  <w:szCs w:val="18"/>
                </w:rPr>
                <w:instrText xml:space="preserve"> FORMCHECKBOX </w:instrText>
              </w:r>
              <w:r w:rsidR="00641C99" w:rsidRPr="00280678">
                <w:rPr>
                  <w:rFonts w:cs="Calibri"/>
                  <w:sz w:val="18"/>
                  <w:szCs w:val="18"/>
                </w:rPr>
              </w:r>
              <w:r w:rsidR="00641C99" w:rsidRPr="00280678">
                <w:rPr>
                  <w:rFonts w:cs="Calibri"/>
                  <w:sz w:val="18"/>
                  <w:szCs w:val="18"/>
                </w:rPr>
                <w:fldChar w:fldCharType="separate"/>
              </w:r>
              <w:r w:rsidR="00641C99" w:rsidRPr="00280678">
                <w:rPr>
                  <w:rFonts w:cs="Calibri"/>
                  <w:sz w:val="18"/>
                  <w:szCs w:val="18"/>
                </w:rPr>
                <w:fldChar w:fldCharType="end"/>
              </w:r>
              <w:r w:rsidR="00641C99" w:rsidRPr="00280678">
                <w:rPr>
                  <w:rFonts w:cs="Calibri"/>
                  <w:sz w:val="18"/>
                  <w:szCs w:val="18"/>
                </w:rPr>
                <w:t xml:space="preserve"> </w:t>
              </w:r>
              <w:r w:rsidR="00641C99">
                <w:rPr>
                  <w:rFonts w:cs="Calibri"/>
                  <w:sz w:val="18"/>
                  <w:szCs w:val="18"/>
                </w:rPr>
                <w:t>inny</w:t>
              </w:r>
            </w:ins>
          </w:p>
        </w:tc>
      </w:tr>
      <w:tr w:rsidR="0003308D" w:rsidRPr="00156107" w14:paraId="46FBDC0D" w14:textId="77777777" w:rsidTr="00D3760D">
        <w:trPr>
          <w:trHeight w:val="224"/>
          <w:tblHeader/>
        </w:trPr>
        <w:tc>
          <w:tcPr>
            <w:tcW w:w="2825" w:type="dxa"/>
            <w:vAlign w:val="center"/>
          </w:tcPr>
          <w:p w14:paraId="71161E98" w14:textId="77777777" w:rsidR="0003308D" w:rsidRPr="00156107" w:rsidRDefault="0003308D" w:rsidP="001A2C3A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Seria</w:t>
            </w:r>
          </w:p>
        </w:tc>
        <w:tc>
          <w:tcPr>
            <w:tcW w:w="6946" w:type="dxa"/>
            <w:vAlign w:val="center"/>
          </w:tcPr>
          <w:p w14:paraId="78A0AC38" w14:textId="77777777" w:rsidR="0003308D" w:rsidRPr="00156107" w:rsidRDefault="0003308D" w:rsidP="0003308D">
            <w:pPr>
              <w:rPr>
                <w:rFonts w:cs="Calibri"/>
                <w:sz w:val="18"/>
                <w:szCs w:val="18"/>
              </w:rPr>
            </w:pPr>
          </w:p>
        </w:tc>
      </w:tr>
      <w:tr w:rsidR="0003308D" w:rsidRPr="00156107" w14:paraId="4C4D9C0F" w14:textId="77777777" w:rsidTr="00D3760D">
        <w:trPr>
          <w:trHeight w:val="224"/>
          <w:tblHeader/>
        </w:trPr>
        <w:tc>
          <w:tcPr>
            <w:tcW w:w="2825" w:type="dxa"/>
            <w:vAlign w:val="center"/>
          </w:tcPr>
          <w:p w14:paraId="4735B45E" w14:textId="77777777" w:rsidR="0003308D" w:rsidRPr="00156107" w:rsidRDefault="0003308D" w:rsidP="0003308D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Numer</w:t>
            </w:r>
          </w:p>
        </w:tc>
        <w:tc>
          <w:tcPr>
            <w:tcW w:w="6946" w:type="dxa"/>
            <w:vAlign w:val="center"/>
          </w:tcPr>
          <w:p w14:paraId="72554539" w14:textId="77777777" w:rsidR="0003308D" w:rsidRPr="00156107" w:rsidRDefault="0003308D" w:rsidP="0003308D">
            <w:pPr>
              <w:rPr>
                <w:rFonts w:cs="Calibri"/>
                <w:sz w:val="18"/>
                <w:szCs w:val="18"/>
              </w:rPr>
            </w:pPr>
          </w:p>
        </w:tc>
      </w:tr>
      <w:tr w:rsidR="00D655A4" w:rsidRPr="00156107" w14:paraId="57695972" w14:textId="77777777" w:rsidTr="00D3760D">
        <w:trPr>
          <w:trHeight w:val="224"/>
          <w:tblHeader/>
        </w:trPr>
        <w:tc>
          <w:tcPr>
            <w:tcW w:w="2825" w:type="dxa"/>
            <w:vAlign w:val="center"/>
          </w:tcPr>
          <w:p w14:paraId="5868CB22" w14:textId="77777777" w:rsidR="00D655A4" w:rsidRDefault="00D655A4" w:rsidP="0003308D">
            <w:pPr>
              <w:rPr>
                <w:rFonts w:cs="Calibri"/>
                <w:sz w:val="18"/>
                <w:szCs w:val="18"/>
              </w:rPr>
            </w:pPr>
            <w:r w:rsidRPr="00156107">
              <w:rPr>
                <w:rFonts w:cs="Calibri"/>
                <w:sz w:val="18"/>
                <w:szCs w:val="18"/>
              </w:rPr>
              <w:t xml:space="preserve">Nazwisko </w:t>
            </w:r>
            <w:r>
              <w:rPr>
                <w:rFonts w:cs="Calibri"/>
                <w:sz w:val="18"/>
                <w:szCs w:val="18"/>
              </w:rPr>
              <w:t>panieńskie</w:t>
            </w:r>
            <w:r w:rsidRPr="00156107">
              <w:rPr>
                <w:rFonts w:cs="Calibri"/>
                <w:sz w:val="18"/>
                <w:szCs w:val="18"/>
              </w:rPr>
              <w:t xml:space="preserve"> matki</w:t>
            </w:r>
          </w:p>
        </w:tc>
        <w:tc>
          <w:tcPr>
            <w:tcW w:w="6946" w:type="dxa"/>
            <w:vAlign w:val="center"/>
          </w:tcPr>
          <w:p w14:paraId="4745AF78" w14:textId="77777777" w:rsidR="00D655A4" w:rsidRPr="00156107" w:rsidRDefault="00D655A4" w:rsidP="0003308D">
            <w:pPr>
              <w:rPr>
                <w:rFonts w:cs="Calibri"/>
                <w:sz w:val="18"/>
                <w:szCs w:val="18"/>
              </w:rPr>
            </w:pPr>
          </w:p>
        </w:tc>
      </w:tr>
      <w:tr w:rsidR="0003308D" w:rsidRPr="00156107" w14:paraId="18B1554B" w14:textId="77777777" w:rsidTr="00D3760D">
        <w:trPr>
          <w:trHeight w:val="224"/>
          <w:tblHeader/>
        </w:trPr>
        <w:tc>
          <w:tcPr>
            <w:tcW w:w="2825" w:type="dxa"/>
            <w:vAlign w:val="center"/>
          </w:tcPr>
          <w:p w14:paraId="7F9955DC" w14:textId="77777777" w:rsidR="0003308D" w:rsidRPr="00156107" w:rsidRDefault="0003308D" w:rsidP="0003308D">
            <w:pPr>
              <w:rPr>
                <w:rFonts w:cs="Calibri"/>
                <w:sz w:val="18"/>
                <w:szCs w:val="18"/>
              </w:rPr>
            </w:pPr>
            <w:r w:rsidRPr="00156107">
              <w:rPr>
                <w:rFonts w:cs="Calibri"/>
                <w:sz w:val="18"/>
                <w:szCs w:val="18"/>
              </w:rPr>
              <w:t>Kraj urodzenia</w:t>
            </w:r>
          </w:p>
        </w:tc>
        <w:tc>
          <w:tcPr>
            <w:tcW w:w="6946" w:type="dxa"/>
            <w:vAlign w:val="center"/>
          </w:tcPr>
          <w:p w14:paraId="387FC4E5" w14:textId="77777777" w:rsidR="0003308D" w:rsidRPr="00156107" w:rsidRDefault="0003308D" w:rsidP="0003308D">
            <w:pPr>
              <w:rPr>
                <w:rFonts w:cs="Calibri"/>
                <w:sz w:val="18"/>
                <w:szCs w:val="18"/>
              </w:rPr>
            </w:pPr>
          </w:p>
        </w:tc>
      </w:tr>
      <w:tr w:rsidR="0003308D" w:rsidRPr="00156107" w14:paraId="6AB99C65" w14:textId="77777777" w:rsidTr="00D3760D">
        <w:trPr>
          <w:trHeight w:val="224"/>
          <w:tblHeader/>
        </w:trPr>
        <w:tc>
          <w:tcPr>
            <w:tcW w:w="2825" w:type="dxa"/>
            <w:vAlign w:val="center"/>
          </w:tcPr>
          <w:p w14:paraId="6621D863" w14:textId="77777777" w:rsidR="0003308D" w:rsidRPr="00156107" w:rsidRDefault="0003308D" w:rsidP="0003308D">
            <w:pPr>
              <w:rPr>
                <w:rFonts w:cs="Calibri"/>
                <w:sz w:val="18"/>
                <w:szCs w:val="18"/>
              </w:rPr>
            </w:pPr>
            <w:r w:rsidRPr="00156107">
              <w:rPr>
                <w:rFonts w:cs="Calibri"/>
                <w:sz w:val="18"/>
                <w:szCs w:val="18"/>
              </w:rPr>
              <w:t>Obywatelstwo</w:t>
            </w:r>
          </w:p>
        </w:tc>
        <w:tc>
          <w:tcPr>
            <w:tcW w:w="6946" w:type="dxa"/>
            <w:vAlign w:val="center"/>
          </w:tcPr>
          <w:p w14:paraId="3B774C5F" w14:textId="77777777" w:rsidR="0003308D" w:rsidRPr="00156107" w:rsidRDefault="0003308D" w:rsidP="0003308D">
            <w:pPr>
              <w:rPr>
                <w:rFonts w:cs="Calibri"/>
                <w:sz w:val="18"/>
                <w:szCs w:val="18"/>
              </w:rPr>
            </w:pPr>
          </w:p>
        </w:tc>
      </w:tr>
    </w:tbl>
    <w:p w14:paraId="6DB1BE42" w14:textId="77777777" w:rsidR="006805EC" w:rsidRPr="00BC2400" w:rsidRDefault="00CE2554" w:rsidP="004258EB">
      <w:pPr>
        <w:pStyle w:val="Nagwek3"/>
      </w:pPr>
      <w:r>
        <w:t xml:space="preserve">B. </w:t>
      </w:r>
      <w:r w:rsidR="00D655A4">
        <w:t>MIEJSCE ZAMIESZKANIA UŻYTKOWNIKA KARTY</w:t>
      </w:r>
    </w:p>
    <w:tbl>
      <w:tblPr>
        <w:tblW w:w="9771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ayout w:type="fixed"/>
        <w:tblLook w:val="06A0" w:firstRow="1" w:lastRow="0" w:firstColumn="1" w:lastColumn="0" w:noHBand="1" w:noVBand="1"/>
        <w:tblCaption w:val="Dane o miejscu zamieszkania - adres stałego zamieszkania"/>
      </w:tblPr>
      <w:tblGrid>
        <w:gridCol w:w="2825"/>
        <w:gridCol w:w="3402"/>
        <w:gridCol w:w="3544"/>
      </w:tblGrid>
      <w:tr w:rsidR="00A644C2" w:rsidRPr="00117B89" w14:paraId="4ADAA10F" w14:textId="77777777" w:rsidTr="78F205C3">
        <w:trPr>
          <w:tblHeader/>
        </w:trPr>
        <w:tc>
          <w:tcPr>
            <w:tcW w:w="2825" w:type="dxa"/>
            <w:shd w:val="clear" w:color="auto" w:fill="D9D9D9" w:themeFill="background1" w:themeFillShade="D9"/>
            <w:vAlign w:val="center"/>
          </w:tcPr>
          <w:p w14:paraId="56DCD593" w14:textId="77777777" w:rsidR="00A644C2" w:rsidRPr="00117B89" w:rsidRDefault="00A644C2" w:rsidP="008A44F8">
            <w:pPr>
              <w:pStyle w:val="Nagwektabeli"/>
            </w:pPr>
            <w:r w:rsidRPr="00117B89">
              <w:t>Dane</w:t>
            </w:r>
          </w:p>
        </w:tc>
        <w:tc>
          <w:tcPr>
            <w:tcW w:w="6946" w:type="dxa"/>
            <w:gridSpan w:val="2"/>
            <w:shd w:val="clear" w:color="auto" w:fill="D9D9D9" w:themeFill="background1" w:themeFillShade="D9"/>
            <w:vAlign w:val="center"/>
          </w:tcPr>
          <w:p w14:paraId="70FA3BF2" w14:textId="1987E8C4" w:rsidR="00A644C2" w:rsidRPr="00117B89" w:rsidRDefault="3665C06D" w:rsidP="008A44F8">
            <w:pPr>
              <w:pStyle w:val="Nagwektabeli"/>
            </w:pPr>
            <w:r>
              <w:t>(</w:t>
            </w:r>
            <w:r w:rsidR="00FA47AE">
              <w:t>użytkownika karty</w:t>
            </w:r>
            <w:r>
              <w:t>)</w:t>
            </w:r>
          </w:p>
        </w:tc>
      </w:tr>
      <w:tr w:rsidR="0097337D" w:rsidRPr="00156107" w14:paraId="7AE66584" w14:textId="77777777" w:rsidTr="78F205C3">
        <w:trPr>
          <w:trHeight w:val="127"/>
        </w:trPr>
        <w:tc>
          <w:tcPr>
            <w:tcW w:w="9771" w:type="dxa"/>
            <w:gridSpan w:val="3"/>
            <w:vAlign w:val="center"/>
          </w:tcPr>
          <w:p w14:paraId="406196E3" w14:textId="77777777" w:rsidR="0097337D" w:rsidRPr="00156107" w:rsidRDefault="0097337D" w:rsidP="00894A0D">
            <w:pPr>
              <w:pStyle w:val="Lista1"/>
            </w:pPr>
            <w:r w:rsidRPr="00156107">
              <w:t>Adres stałego zamieszkania</w:t>
            </w:r>
          </w:p>
        </w:tc>
      </w:tr>
      <w:tr w:rsidR="00D655A4" w:rsidRPr="00156107" w14:paraId="06C16203" w14:textId="77777777" w:rsidTr="78F205C3">
        <w:trPr>
          <w:trHeight w:val="207"/>
        </w:trPr>
        <w:tc>
          <w:tcPr>
            <w:tcW w:w="2825" w:type="dxa"/>
            <w:vAlign w:val="center"/>
          </w:tcPr>
          <w:p w14:paraId="73D17E19" w14:textId="77777777" w:rsidR="00D655A4" w:rsidRPr="00156107" w:rsidRDefault="00D655A4" w:rsidP="004B368C">
            <w:pPr>
              <w:widowControl w:val="0"/>
              <w:rPr>
                <w:rFonts w:cs="Calibri"/>
                <w:sz w:val="18"/>
                <w:szCs w:val="18"/>
              </w:rPr>
            </w:pPr>
            <w:r w:rsidRPr="00156107">
              <w:rPr>
                <w:rFonts w:cs="Calibri"/>
                <w:sz w:val="18"/>
                <w:szCs w:val="18"/>
              </w:rPr>
              <w:t>Ulica</w:t>
            </w:r>
          </w:p>
        </w:tc>
        <w:tc>
          <w:tcPr>
            <w:tcW w:w="6946" w:type="dxa"/>
            <w:gridSpan w:val="2"/>
            <w:vAlign w:val="center"/>
          </w:tcPr>
          <w:p w14:paraId="46DF7CBE" w14:textId="77777777" w:rsidR="00D655A4" w:rsidRPr="00156107" w:rsidRDefault="00D655A4" w:rsidP="004B368C">
            <w:pPr>
              <w:widowControl w:val="0"/>
              <w:rPr>
                <w:rFonts w:cs="Calibri"/>
                <w:b/>
                <w:sz w:val="18"/>
                <w:szCs w:val="18"/>
              </w:rPr>
            </w:pPr>
          </w:p>
        </w:tc>
      </w:tr>
      <w:tr w:rsidR="00B10B25" w:rsidRPr="00156107" w14:paraId="09E101A0" w14:textId="77777777" w:rsidTr="78F205C3">
        <w:trPr>
          <w:trHeight w:val="207"/>
        </w:trPr>
        <w:tc>
          <w:tcPr>
            <w:tcW w:w="2825" w:type="dxa"/>
            <w:vAlign w:val="center"/>
          </w:tcPr>
          <w:p w14:paraId="43D9D087" w14:textId="77777777" w:rsidR="00B10B25" w:rsidRPr="00156107" w:rsidRDefault="00B10B25" w:rsidP="004B368C">
            <w:pPr>
              <w:widowControl w:val="0"/>
              <w:rPr>
                <w:rFonts w:cs="Calibri"/>
                <w:sz w:val="18"/>
                <w:szCs w:val="18"/>
                <w:lang w:eastAsia="x-none"/>
              </w:rPr>
            </w:pPr>
            <w:r w:rsidRPr="00156107">
              <w:rPr>
                <w:rFonts w:cs="Calibri"/>
                <w:sz w:val="18"/>
                <w:szCs w:val="18"/>
                <w:lang w:eastAsia="x-none"/>
              </w:rPr>
              <w:t>Nr domu</w:t>
            </w:r>
            <w:r w:rsidR="00DF5F41" w:rsidRPr="00156107">
              <w:rPr>
                <w:rFonts w:cs="Calibri"/>
                <w:sz w:val="18"/>
                <w:szCs w:val="18"/>
                <w:lang w:eastAsia="x-none"/>
              </w:rPr>
              <w:t>/</w:t>
            </w:r>
            <w:r w:rsidR="005A2633" w:rsidRPr="00156107">
              <w:rPr>
                <w:rFonts w:cs="Calibri"/>
                <w:sz w:val="18"/>
                <w:szCs w:val="18"/>
                <w:lang w:eastAsia="x-none"/>
              </w:rPr>
              <w:t>N</w:t>
            </w:r>
            <w:r w:rsidR="00DF5F41" w:rsidRPr="00156107">
              <w:rPr>
                <w:rFonts w:cs="Calibri"/>
                <w:sz w:val="18"/>
                <w:szCs w:val="18"/>
                <w:lang w:eastAsia="x-none"/>
              </w:rPr>
              <w:t xml:space="preserve">r </w:t>
            </w:r>
            <w:r w:rsidR="00D655A4">
              <w:rPr>
                <w:rFonts w:cs="Calibri"/>
                <w:sz w:val="18"/>
                <w:szCs w:val="18"/>
                <w:lang w:eastAsia="x-none"/>
              </w:rPr>
              <w:t>lokalu</w:t>
            </w:r>
          </w:p>
        </w:tc>
        <w:tc>
          <w:tcPr>
            <w:tcW w:w="3402" w:type="dxa"/>
            <w:vAlign w:val="center"/>
          </w:tcPr>
          <w:p w14:paraId="162190CE" w14:textId="77777777" w:rsidR="00B10B25" w:rsidRPr="00156107" w:rsidRDefault="00B10B25" w:rsidP="004B368C">
            <w:pPr>
              <w:widowControl w:val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20BCE66F" w14:textId="77777777" w:rsidR="00B10B25" w:rsidRPr="00156107" w:rsidRDefault="00B10B25" w:rsidP="004B368C">
            <w:pPr>
              <w:widowControl w:val="0"/>
              <w:rPr>
                <w:rFonts w:cs="Calibri"/>
                <w:b/>
                <w:sz w:val="18"/>
                <w:szCs w:val="18"/>
              </w:rPr>
            </w:pPr>
          </w:p>
        </w:tc>
      </w:tr>
      <w:tr w:rsidR="00D655A4" w:rsidRPr="00156107" w:rsidDel="00641C99" w14:paraId="3825874E" w14:textId="49866D12" w:rsidTr="78F205C3">
        <w:trPr>
          <w:trHeight w:val="207"/>
          <w:del w:id="19" w:author="Piotr Kamiński" w:date="2025-11-04T12:36:00Z" w16du:dateUtc="2025-11-04T11:36:00Z"/>
        </w:trPr>
        <w:tc>
          <w:tcPr>
            <w:tcW w:w="2825" w:type="dxa"/>
            <w:vAlign w:val="center"/>
          </w:tcPr>
          <w:p w14:paraId="18080DAD" w14:textId="5AC62EB4" w:rsidR="00D655A4" w:rsidRPr="00156107" w:rsidDel="00641C99" w:rsidRDefault="00D655A4" w:rsidP="004B368C">
            <w:pPr>
              <w:widowControl w:val="0"/>
              <w:rPr>
                <w:del w:id="20" w:author="Piotr Kamiński" w:date="2025-11-04T12:36:00Z" w16du:dateUtc="2025-11-04T11:36:00Z"/>
                <w:rFonts w:cs="Calibri"/>
                <w:sz w:val="18"/>
                <w:szCs w:val="18"/>
                <w:lang w:eastAsia="x-none"/>
              </w:rPr>
            </w:pPr>
            <w:del w:id="21" w:author="Piotr Kamiński" w:date="2025-11-04T12:36:00Z" w16du:dateUtc="2025-11-04T11:36:00Z">
              <w:r w:rsidDel="00641C99">
                <w:rPr>
                  <w:rFonts w:cs="Calibri"/>
                  <w:sz w:val="18"/>
                  <w:szCs w:val="18"/>
                  <w:lang w:eastAsia="x-none"/>
                </w:rPr>
                <w:delText>Poczta</w:delText>
              </w:r>
            </w:del>
          </w:p>
        </w:tc>
        <w:tc>
          <w:tcPr>
            <w:tcW w:w="6946" w:type="dxa"/>
            <w:gridSpan w:val="2"/>
            <w:vAlign w:val="center"/>
          </w:tcPr>
          <w:p w14:paraId="08016252" w14:textId="7FFA89D3" w:rsidR="00D655A4" w:rsidRPr="00156107" w:rsidDel="00641C99" w:rsidRDefault="00D655A4" w:rsidP="004B368C">
            <w:pPr>
              <w:widowControl w:val="0"/>
              <w:rPr>
                <w:del w:id="22" w:author="Piotr Kamiński" w:date="2025-11-04T12:36:00Z" w16du:dateUtc="2025-11-04T11:36:00Z"/>
                <w:rFonts w:cs="Calibri"/>
                <w:b/>
                <w:sz w:val="18"/>
                <w:szCs w:val="18"/>
              </w:rPr>
            </w:pPr>
          </w:p>
        </w:tc>
      </w:tr>
      <w:tr w:rsidR="00B10B25" w:rsidRPr="00156107" w14:paraId="7D8DF79D" w14:textId="77777777" w:rsidTr="78F205C3">
        <w:trPr>
          <w:trHeight w:val="207"/>
        </w:trPr>
        <w:tc>
          <w:tcPr>
            <w:tcW w:w="2825" w:type="dxa"/>
            <w:vAlign w:val="center"/>
          </w:tcPr>
          <w:p w14:paraId="12C498ED" w14:textId="77777777" w:rsidR="00B10B25" w:rsidRPr="00156107" w:rsidRDefault="00DF5F41" w:rsidP="004B368C">
            <w:pPr>
              <w:widowControl w:val="0"/>
              <w:rPr>
                <w:rFonts w:cs="Calibri"/>
                <w:sz w:val="18"/>
                <w:szCs w:val="18"/>
              </w:rPr>
            </w:pPr>
            <w:r w:rsidRPr="00156107">
              <w:rPr>
                <w:rFonts w:cs="Calibri"/>
                <w:sz w:val="18"/>
                <w:szCs w:val="18"/>
              </w:rPr>
              <w:t>Kod pocztowy</w:t>
            </w:r>
            <w:r w:rsidR="00996576" w:rsidRPr="00156107">
              <w:rPr>
                <w:rFonts w:cs="Calibri"/>
                <w:sz w:val="18"/>
                <w:szCs w:val="18"/>
              </w:rPr>
              <w:t>/Miejscowość</w:t>
            </w:r>
          </w:p>
        </w:tc>
        <w:tc>
          <w:tcPr>
            <w:tcW w:w="3402" w:type="dxa"/>
            <w:vAlign w:val="center"/>
          </w:tcPr>
          <w:p w14:paraId="1B2B6A8E" w14:textId="77777777" w:rsidR="00B10B25" w:rsidRPr="00156107" w:rsidRDefault="00B10B25" w:rsidP="004B368C">
            <w:pPr>
              <w:widowControl w:val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6BA394BD" w14:textId="77777777" w:rsidR="00B10B25" w:rsidRPr="00156107" w:rsidRDefault="00B10B25" w:rsidP="004B368C">
            <w:pPr>
              <w:widowControl w:val="0"/>
              <w:rPr>
                <w:rFonts w:cs="Calibri"/>
                <w:b/>
                <w:sz w:val="18"/>
                <w:szCs w:val="18"/>
              </w:rPr>
            </w:pPr>
          </w:p>
        </w:tc>
      </w:tr>
      <w:tr w:rsidR="00F32558" w:rsidRPr="00156107" w14:paraId="77881D8C" w14:textId="77777777" w:rsidTr="78F205C3">
        <w:trPr>
          <w:trHeight w:val="207"/>
        </w:trPr>
        <w:tc>
          <w:tcPr>
            <w:tcW w:w="2825" w:type="dxa"/>
            <w:vAlign w:val="center"/>
          </w:tcPr>
          <w:p w14:paraId="4A614409" w14:textId="77777777" w:rsidR="00F32558" w:rsidRPr="00156107" w:rsidRDefault="00F32558" w:rsidP="004B368C">
            <w:pPr>
              <w:widowControl w:val="0"/>
              <w:rPr>
                <w:rFonts w:cs="Calibri"/>
                <w:sz w:val="18"/>
                <w:szCs w:val="18"/>
              </w:rPr>
            </w:pPr>
            <w:r w:rsidRPr="00156107">
              <w:rPr>
                <w:rFonts w:cs="Calibri"/>
                <w:sz w:val="18"/>
                <w:szCs w:val="18"/>
              </w:rPr>
              <w:t>Kraj</w:t>
            </w:r>
            <w:r w:rsidR="00D655A4">
              <w:rPr>
                <w:rFonts w:cs="Calibri"/>
                <w:sz w:val="18"/>
                <w:szCs w:val="18"/>
              </w:rPr>
              <w:t xml:space="preserve"> (uzupełnij, jeśli inny niż Polska)</w:t>
            </w:r>
          </w:p>
        </w:tc>
        <w:tc>
          <w:tcPr>
            <w:tcW w:w="3402" w:type="dxa"/>
            <w:vAlign w:val="center"/>
          </w:tcPr>
          <w:p w14:paraId="107BECCE" w14:textId="77777777" w:rsidR="00F32558" w:rsidRPr="00156107" w:rsidRDefault="00F32558" w:rsidP="004B368C">
            <w:pPr>
              <w:widowControl w:val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7D386503" w14:textId="77777777" w:rsidR="00F32558" w:rsidRPr="00156107" w:rsidRDefault="00F32558" w:rsidP="004B368C">
            <w:pPr>
              <w:widowControl w:val="0"/>
              <w:rPr>
                <w:rFonts w:cs="Calibri"/>
                <w:b/>
                <w:sz w:val="18"/>
                <w:szCs w:val="18"/>
              </w:rPr>
            </w:pPr>
          </w:p>
        </w:tc>
      </w:tr>
      <w:tr w:rsidR="00B22C79" w:rsidRPr="00156107" w14:paraId="78BB108B" w14:textId="77777777" w:rsidTr="78F205C3">
        <w:trPr>
          <w:trHeight w:val="60"/>
        </w:trPr>
        <w:tc>
          <w:tcPr>
            <w:tcW w:w="9771" w:type="dxa"/>
            <w:gridSpan w:val="3"/>
          </w:tcPr>
          <w:p w14:paraId="3BE26EA2" w14:textId="721EE4C7" w:rsidR="00B22C79" w:rsidRPr="00156107" w:rsidRDefault="6770849A" w:rsidP="00894A0D">
            <w:pPr>
              <w:pStyle w:val="Lista1"/>
            </w:pPr>
            <w:r>
              <w:t xml:space="preserve">Adres </w:t>
            </w:r>
            <w:r w:rsidR="3665C06D">
              <w:t>korespondencyjny na terenie Polski (uzupełnij jeśli jest inny niż adres w miejscu zamieszkania)</w:t>
            </w:r>
          </w:p>
        </w:tc>
      </w:tr>
      <w:tr w:rsidR="00D655A4" w:rsidRPr="00156107" w14:paraId="4D00446E" w14:textId="77777777" w:rsidTr="78F205C3">
        <w:trPr>
          <w:trHeight w:val="195"/>
        </w:trPr>
        <w:tc>
          <w:tcPr>
            <w:tcW w:w="2825" w:type="dxa"/>
          </w:tcPr>
          <w:p w14:paraId="3B76A094" w14:textId="77777777" w:rsidR="00D655A4" w:rsidRPr="00156107" w:rsidRDefault="00D655A4" w:rsidP="002E6363">
            <w:pPr>
              <w:widowControl w:val="0"/>
              <w:rPr>
                <w:rFonts w:cs="Calibri"/>
                <w:sz w:val="18"/>
                <w:szCs w:val="18"/>
              </w:rPr>
            </w:pPr>
            <w:r w:rsidRPr="00156107">
              <w:rPr>
                <w:rFonts w:cs="Calibri"/>
                <w:sz w:val="18"/>
                <w:szCs w:val="18"/>
              </w:rPr>
              <w:t>Ulica</w:t>
            </w:r>
          </w:p>
        </w:tc>
        <w:tc>
          <w:tcPr>
            <w:tcW w:w="6946" w:type="dxa"/>
            <w:gridSpan w:val="2"/>
          </w:tcPr>
          <w:p w14:paraId="50FB1FD0" w14:textId="77777777" w:rsidR="00D655A4" w:rsidRPr="00156107" w:rsidRDefault="00D655A4" w:rsidP="002E6363">
            <w:pPr>
              <w:widowControl w:val="0"/>
              <w:rPr>
                <w:rFonts w:cs="Calibri"/>
                <w:b/>
                <w:sz w:val="18"/>
                <w:szCs w:val="18"/>
              </w:rPr>
            </w:pPr>
          </w:p>
        </w:tc>
      </w:tr>
      <w:tr w:rsidR="002E6363" w:rsidRPr="00156107" w14:paraId="23C4453C" w14:textId="77777777" w:rsidTr="78F205C3">
        <w:trPr>
          <w:trHeight w:val="195"/>
        </w:trPr>
        <w:tc>
          <w:tcPr>
            <w:tcW w:w="2825" w:type="dxa"/>
          </w:tcPr>
          <w:p w14:paraId="1E4E0FF2" w14:textId="77777777" w:rsidR="002E6363" w:rsidRPr="00156107" w:rsidRDefault="002E6363" w:rsidP="002E6363">
            <w:pPr>
              <w:widowControl w:val="0"/>
              <w:rPr>
                <w:rFonts w:cs="Calibri"/>
                <w:sz w:val="18"/>
                <w:szCs w:val="18"/>
                <w:lang w:eastAsia="x-none"/>
              </w:rPr>
            </w:pPr>
            <w:r w:rsidRPr="00156107">
              <w:rPr>
                <w:rFonts w:cs="Calibri"/>
                <w:sz w:val="18"/>
                <w:szCs w:val="18"/>
                <w:lang w:eastAsia="x-none"/>
              </w:rPr>
              <w:t>Nr domu/Nr mieszkania</w:t>
            </w:r>
          </w:p>
        </w:tc>
        <w:tc>
          <w:tcPr>
            <w:tcW w:w="3402" w:type="dxa"/>
          </w:tcPr>
          <w:p w14:paraId="33C6848A" w14:textId="77777777" w:rsidR="002E6363" w:rsidRPr="00156107" w:rsidRDefault="002E6363" w:rsidP="002E6363">
            <w:pPr>
              <w:widowControl w:val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14:paraId="61D782DD" w14:textId="77777777" w:rsidR="002E6363" w:rsidRPr="00156107" w:rsidRDefault="002E6363" w:rsidP="002E6363">
            <w:pPr>
              <w:widowControl w:val="0"/>
              <w:rPr>
                <w:rFonts w:cs="Calibri"/>
                <w:b/>
                <w:sz w:val="18"/>
                <w:szCs w:val="18"/>
              </w:rPr>
            </w:pPr>
          </w:p>
        </w:tc>
      </w:tr>
      <w:tr w:rsidR="00D655A4" w:rsidRPr="00156107" w14:paraId="698F19EE" w14:textId="77777777" w:rsidTr="78F205C3">
        <w:trPr>
          <w:trHeight w:val="195"/>
        </w:trPr>
        <w:tc>
          <w:tcPr>
            <w:tcW w:w="2825" w:type="dxa"/>
          </w:tcPr>
          <w:p w14:paraId="3BA0C652" w14:textId="77777777" w:rsidR="00D655A4" w:rsidRPr="00156107" w:rsidRDefault="00D655A4" w:rsidP="002E6363">
            <w:pPr>
              <w:widowControl w:val="0"/>
              <w:rPr>
                <w:rFonts w:cs="Calibri"/>
                <w:sz w:val="18"/>
                <w:szCs w:val="18"/>
                <w:lang w:eastAsia="x-none"/>
              </w:rPr>
            </w:pPr>
            <w:r>
              <w:rPr>
                <w:rFonts w:cs="Calibri"/>
                <w:sz w:val="18"/>
                <w:szCs w:val="18"/>
                <w:lang w:eastAsia="x-none"/>
              </w:rPr>
              <w:t>Poczta</w:t>
            </w:r>
          </w:p>
        </w:tc>
        <w:tc>
          <w:tcPr>
            <w:tcW w:w="6946" w:type="dxa"/>
            <w:gridSpan w:val="2"/>
          </w:tcPr>
          <w:p w14:paraId="21E5021F" w14:textId="77777777" w:rsidR="00D655A4" w:rsidRPr="00156107" w:rsidRDefault="00D655A4" w:rsidP="002E6363">
            <w:pPr>
              <w:widowControl w:val="0"/>
              <w:rPr>
                <w:rFonts w:cs="Calibri"/>
                <w:b/>
                <w:sz w:val="18"/>
                <w:szCs w:val="18"/>
              </w:rPr>
            </w:pPr>
          </w:p>
        </w:tc>
      </w:tr>
      <w:tr w:rsidR="002E6363" w:rsidRPr="00156107" w14:paraId="491D696C" w14:textId="77777777" w:rsidTr="78F205C3">
        <w:trPr>
          <w:trHeight w:val="195"/>
        </w:trPr>
        <w:tc>
          <w:tcPr>
            <w:tcW w:w="2825" w:type="dxa"/>
          </w:tcPr>
          <w:p w14:paraId="31E2A1EB" w14:textId="77777777" w:rsidR="002E6363" w:rsidRPr="00156107" w:rsidRDefault="002E6363" w:rsidP="002E6363">
            <w:pPr>
              <w:widowControl w:val="0"/>
              <w:rPr>
                <w:rFonts w:cs="Calibri"/>
                <w:sz w:val="18"/>
                <w:szCs w:val="18"/>
              </w:rPr>
            </w:pPr>
            <w:r w:rsidRPr="00156107">
              <w:rPr>
                <w:rFonts w:cs="Calibri"/>
                <w:sz w:val="18"/>
                <w:szCs w:val="18"/>
              </w:rPr>
              <w:t>Kod pocztowy/Miejscowość</w:t>
            </w:r>
          </w:p>
        </w:tc>
        <w:tc>
          <w:tcPr>
            <w:tcW w:w="3402" w:type="dxa"/>
          </w:tcPr>
          <w:p w14:paraId="5E6A81C5" w14:textId="77777777" w:rsidR="002E6363" w:rsidRPr="00156107" w:rsidRDefault="002E6363" w:rsidP="002E6363">
            <w:pPr>
              <w:widowControl w:val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14:paraId="370154C2" w14:textId="77777777" w:rsidR="002E6363" w:rsidRPr="00156107" w:rsidRDefault="002E6363" w:rsidP="002E6363">
            <w:pPr>
              <w:widowControl w:val="0"/>
              <w:rPr>
                <w:rFonts w:cs="Calibri"/>
                <w:b/>
                <w:sz w:val="18"/>
                <w:szCs w:val="18"/>
              </w:rPr>
            </w:pPr>
          </w:p>
        </w:tc>
      </w:tr>
      <w:tr w:rsidR="00D655A4" w:rsidRPr="00156107" w14:paraId="72D5E286" w14:textId="77777777" w:rsidTr="78F205C3">
        <w:trPr>
          <w:trHeight w:val="195"/>
        </w:trPr>
        <w:tc>
          <w:tcPr>
            <w:tcW w:w="2825" w:type="dxa"/>
          </w:tcPr>
          <w:p w14:paraId="08623100" w14:textId="21B42D5A" w:rsidR="00D655A4" w:rsidRPr="00156107" w:rsidRDefault="00D655A4" w:rsidP="002E6363">
            <w:pPr>
              <w:widowControl w:val="0"/>
              <w:rPr>
                <w:rFonts w:cs="Calibri"/>
                <w:sz w:val="18"/>
                <w:szCs w:val="18"/>
              </w:rPr>
            </w:pPr>
            <w:r w:rsidRPr="78F205C3">
              <w:rPr>
                <w:rFonts w:cs="Calibri"/>
                <w:sz w:val="18"/>
                <w:szCs w:val="18"/>
              </w:rPr>
              <w:t xml:space="preserve">Kraj </w:t>
            </w:r>
          </w:p>
        </w:tc>
        <w:tc>
          <w:tcPr>
            <w:tcW w:w="6946" w:type="dxa"/>
            <w:gridSpan w:val="2"/>
          </w:tcPr>
          <w:p w14:paraId="39FE7B88" w14:textId="72658A98" w:rsidR="00D655A4" w:rsidRPr="00156107" w:rsidRDefault="00EA7235" w:rsidP="002E6363">
            <w:pPr>
              <w:widowControl w:val="0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Polska</w:t>
            </w:r>
          </w:p>
        </w:tc>
      </w:tr>
      <w:tr w:rsidR="00D655A4" w:rsidRPr="00156107" w14:paraId="6597A1D0" w14:textId="77777777" w:rsidTr="78F205C3">
        <w:trPr>
          <w:trHeight w:val="195"/>
        </w:trPr>
        <w:tc>
          <w:tcPr>
            <w:tcW w:w="2825" w:type="dxa"/>
          </w:tcPr>
          <w:p w14:paraId="126031E2" w14:textId="77777777" w:rsidR="00D655A4" w:rsidRPr="00156107" w:rsidRDefault="00D655A4" w:rsidP="002E6363">
            <w:pPr>
              <w:widowControl w:val="0"/>
              <w:rPr>
                <w:rFonts w:cs="Calibri"/>
                <w:sz w:val="18"/>
                <w:szCs w:val="18"/>
              </w:rPr>
            </w:pPr>
            <w:r w:rsidRPr="00A644C2">
              <w:rPr>
                <w:rFonts w:cs="Calibri"/>
                <w:sz w:val="18"/>
                <w:szCs w:val="18"/>
              </w:rPr>
              <w:t>Numer telefonu komórkowego</w:t>
            </w:r>
          </w:p>
        </w:tc>
        <w:tc>
          <w:tcPr>
            <w:tcW w:w="6946" w:type="dxa"/>
            <w:gridSpan w:val="2"/>
          </w:tcPr>
          <w:p w14:paraId="0F6660AE" w14:textId="77777777" w:rsidR="00D655A4" w:rsidRPr="00156107" w:rsidRDefault="00D655A4" w:rsidP="002E6363">
            <w:pPr>
              <w:widowControl w:val="0"/>
              <w:rPr>
                <w:rFonts w:cs="Calibri"/>
                <w:b/>
                <w:sz w:val="18"/>
                <w:szCs w:val="18"/>
              </w:rPr>
            </w:pPr>
          </w:p>
        </w:tc>
      </w:tr>
      <w:tr w:rsidR="00D655A4" w:rsidRPr="00156107" w14:paraId="190C9FDC" w14:textId="77777777" w:rsidTr="78F205C3">
        <w:trPr>
          <w:trHeight w:val="195"/>
        </w:trPr>
        <w:tc>
          <w:tcPr>
            <w:tcW w:w="2825" w:type="dxa"/>
          </w:tcPr>
          <w:p w14:paraId="0527A805" w14:textId="77777777" w:rsidR="00D655A4" w:rsidRPr="00A644C2" w:rsidRDefault="00D655A4" w:rsidP="002E6363">
            <w:pPr>
              <w:widowControl w:val="0"/>
              <w:rPr>
                <w:rFonts w:cs="Calibri"/>
                <w:sz w:val="18"/>
                <w:szCs w:val="18"/>
              </w:rPr>
            </w:pPr>
            <w:r w:rsidRPr="00A644C2">
              <w:rPr>
                <w:rFonts w:cs="Calibri"/>
                <w:sz w:val="18"/>
                <w:szCs w:val="18"/>
              </w:rPr>
              <w:t>Numer telefonu stacjonarnego</w:t>
            </w:r>
          </w:p>
        </w:tc>
        <w:tc>
          <w:tcPr>
            <w:tcW w:w="6946" w:type="dxa"/>
            <w:gridSpan w:val="2"/>
          </w:tcPr>
          <w:p w14:paraId="5D657A2B" w14:textId="77777777" w:rsidR="00D655A4" w:rsidRPr="00156107" w:rsidRDefault="00D655A4" w:rsidP="002E6363">
            <w:pPr>
              <w:widowControl w:val="0"/>
              <w:rPr>
                <w:rFonts w:cs="Calibri"/>
                <w:b/>
                <w:sz w:val="18"/>
                <w:szCs w:val="18"/>
              </w:rPr>
            </w:pPr>
          </w:p>
        </w:tc>
      </w:tr>
      <w:tr w:rsidR="00D655A4" w:rsidRPr="00156107" w14:paraId="683C8564" w14:textId="77777777" w:rsidTr="78F205C3">
        <w:trPr>
          <w:trHeight w:val="195"/>
        </w:trPr>
        <w:tc>
          <w:tcPr>
            <w:tcW w:w="2825" w:type="dxa"/>
          </w:tcPr>
          <w:p w14:paraId="145D8567" w14:textId="77777777" w:rsidR="00D655A4" w:rsidRPr="00A644C2" w:rsidRDefault="00D655A4" w:rsidP="002E6363">
            <w:pPr>
              <w:widowControl w:val="0"/>
              <w:rPr>
                <w:rFonts w:cs="Calibri"/>
                <w:sz w:val="18"/>
                <w:szCs w:val="18"/>
              </w:rPr>
            </w:pPr>
            <w:r w:rsidRPr="00A644C2">
              <w:rPr>
                <w:rFonts w:cs="Calibri"/>
                <w:sz w:val="18"/>
                <w:szCs w:val="18"/>
              </w:rPr>
              <w:t xml:space="preserve">Numer telefonu komórkowego do obsługi portalu kartowego i zabezpieczenia 3D </w:t>
            </w:r>
            <w:proofErr w:type="spellStart"/>
            <w:r w:rsidRPr="00A644C2">
              <w:rPr>
                <w:rFonts w:cs="Calibri"/>
                <w:sz w:val="18"/>
                <w:szCs w:val="18"/>
              </w:rPr>
              <w:t>Secure</w:t>
            </w:r>
            <w:proofErr w:type="spellEnd"/>
          </w:p>
        </w:tc>
        <w:tc>
          <w:tcPr>
            <w:tcW w:w="6946" w:type="dxa"/>
            <w:gridSpan w:val="2"/>
          </w:tcPr>
          <w:p w14:paraId="62D38906" w14:textId="77777777" w:rsidR="00D655A4" w:rsidRPr="00156107" w:rsidRDefault="00D655A4" w:rsidP="002E6363">
            <w:pPr>
              <w:widowControl w:val="0"/>
              <w:rPr>
                <w:rFonts w:cs="Calibri"/>
                <w:b/>
                <w:sz w:val="18"/>
                <w:szCs w:val="18"/>
              </w:rPr>
            </w:pPr>
          </w:p>
        </w:tc>
      </w:tr>
      <w:tr w:rsidR="00D655A4" w:rsidRPr="00156107" w14:paraId="16E44DDD" w14:textId="77777777" w:rsidTr="78F205C3">
        <w:trPr>
          <w:trHeight w:val="195"/>
        </w:trPr>
        <w:tc>
          <w:tcPr>
            <w:tcW w:w="2825" w:type="dxa"/>
          </w:tcPr>
          <w:p w14:paraId="74D641D7" w14:textId="77777777" w:rsidR="00D655A4" w:rsidRPr="00A644C2" w:rsidRDefault="00D655A4" w:rsidP="002E6363">
            <w:pPr>
              <w:widowControl w:val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Adres e-mail</w:t>
            </w:r>
          </w:p>
        </w:tc>
        <w:tc>
          <w:tcPr>
            <w:tcW w:w="6946" w:type="dxa"/>
            <w:gridSpan w:val="2"/>
          </w:tcPr>
          <w:p w14:paraId="5AA8C040" w14:textId="77777777" w:rsidR="00D655A4" w:rsidRPr="00156107" w:rsidRDefault="00D655A4" w:rsidP="002E6363">
            <w:pPr>
              <w:widowControl w:val="0"/>
              <w:rPr>
                <w:rFonts w:cs="Calibri"/>
                <w:b/>
                <w:sz w:val="18"/>
                <w:szCs w:val="18"/>
              </w:rPr>
            </w:pPr>
          </w:p>
        </w:tc>
      </w:tr>
    </w:tbl>
    <w:p w14:paraId="4F8BDF5E" w14:textId="77777777" w:rsidR="00986005" w:rsidRDefault="00CE2554" w:rsidP="00986005">
      <w:pPr>
        <w:pStyle w:val="Nagwek3"/>
      </w:pPr>
      <w:r w:rsidRPr="008A44F8">
        <w:lastRenderedPageBreak/>
        <w:t xml:space="preserve">C. </w:t>
      </w:r>
      <w:r w:rsidR="00736AAD" w:rsidRPr="008A44F8">
        <w:t>INFORMACJE O KARCIE</w:t>
      </w:r>
    </w:p>
    <w:tbl>
      <w:tblPr>
        <w:tblW w:w="9764" w:type="dxa"/>
        <w:tblInd w:w="-10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ook w:val="0620" w:firstRow="1" w:lastRow="0" w:firstColumn="0" w:lastColumn="0" w:noHBand="1" w:noVBand="1"/>
        <w:tblCaption w:val="Informacje o karcie kredytowej"/>
      </w:tblPr>
      <w:tblGrid>
        <w:gridCol w:w="2835"/>
        <w:gridCol w:w="6929"/>
      </w:tblGrid>
      <w:tr w:rsidR="00736AAD" w:rsidRPr="00D35410" w14:paraId="6803B12B" w14:textId="77777777">
        <w:trPr>
          <w:trHeight w:val="431"/>
          <w:tblHeader/>
        </w:trPr>
        <w:tc>
          <w:tcPr>
            <w:tcW w:w="2835" w:type="dxa"/>
            <w:shd w:val="clear" w:color="auto" w:fill="D9D9D9" w:themeFill="background1" w:themeFillShade="D9"/>
          </w:tcPr>
          <w:p w14:paraId="4404E8F2" w14:textId="77777777" w:rsidR="00736AAD" w:rsidRPr="008A44F8" w:rsidRDefault="00736AAD" w:rsidP="008A44F8">
            <w:pPr>
              <w:pStyle w:val="Nagwektabeli"/>
            </w:pPr>
            <w:r w:rsidRPr="008A44F8">
              <w:t>Dane</w:t>
            </w:r>
          </w:p>
        </w:tc>
        <w:tc>
          <w:tcPr>
            <w:tcW w:w="6929" w:type="dxa"/>
            <w:shd w:val="clear" w:color="auto" w:fill="D9D9D9" w:themeFill="background1" w:themeFillShade="D9"/>
          </w:tcPr>
          <w:p w14:paraId="0B6976EA" w14:textId="68750B7A" w:rsidR="00736AAD" w:rsidRPr="008A44F8" w:rsidRDefault="008A44F8" w:rsidP="008A44F8">
            <w:pPr>
              <w:pStyle w:val="Nagwektabeli"/>
            </w:pPr>
            <w:r w:rsidRPr="008A44F8">
              <w:t>(</w:t>
            </w:r>
            <w:r w:rsidR="00FA47AE">
              <w:t>użytkownika karty</w:t>
            </w:r>
            <w:r w:rsidRPr="008A44F8">
              <w:t>)</w:t>
            </w:r>
          </w:p>
        </w:tc>
      </w:tr>
      <w:tr w:rsidR="00736AAD" w:rsidRPr="00263B3F" w14:paraId="77D1AFD6" w14:textId="77777777">
        <w:trPr>
          <w:trHeight w:val="751"/>
          <w:tblHeader/>
        </w:trPr>
        <w:tc>
          <w:tcPr>
            <w:tcW w:w="2835" w:type="dxa"/>
          </w:tcPr>
          <w:p w14:paraId="70B0A75E" w14:textId="77777777" w:rsidR="00736AAD" w:rsidRPr="00986005" w:rsidRDefault="00736AAD">
            <w:pPr>
              <w:rPr>
                <w:color w:val="FF0000"/>
                <w:sz w:val="18"/>
                <w:szCs w:val="18"/>
              </w:rPr>
            </w:pPr>
            <w:r w:rsidRPr="001A2C3A">
              <w:rPr>
                <w:rFonts w:cs="Calibri"/>
                <w:sz w:val="18"/>
                <w:szCs w:val="18"/>
              </w:rPr>
              <w:t>Imię i nazwisko, które umieścimy na karcie debetowej (maks. 26 znaków razem ze spacjami)</w:t>
            </w:r>
          </w:p>
        </w:tc>
        <w:tc>
          <w:tcPr>
            <w:tcW w:w="6929" w:type="dxa"/>
          </w:tcPr>
          <w:p w14:paraId="4411BECE" w14:textId="77777777" w:rsidR="00736AAD" w:rsidRPr="00986005" w:rsidRDefault="00736AAD">
            <w:pPr>
              <w:rPr>
                <w:color w:val="FF0000"/>
                <w:sz w:val="18"/>
                <w:szCs w:val="18"/>
              </w:rPr>
            </w:pPr>
          </w:p>
        </w:tc>
      </w:tr>
      <w:tr w:rsidR="00736AAD" w:rsidRPr="00263B3F" w14:paraId="41CE14D5" w14:textId="77777777">
        <w:trPr>
          <w:trHeight w:val="252"/>
          <w:tblHeader/>
        </w:trPr>
        <w:tc>
          <w:tcPr>
            <w:tcW w:w="2835" w:type="dxa"/>
          </w:tcPr>
          <w:p w14:paraId="42539E20" w14:textId="77777777" w:rsidR="00736AAD" w:rsidRPr="00986005" w:rsidRDefault="00736AAD">
            <w:pPr>
              <w:rPr>
                <w:color w:val="FF0000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Numer rachunku bankowego w PLN, do którego wydamy Twoją kartę:</w:t>
            </w:r>
          </w:p>
        </w:tc>
        <w:tc>
          <w:tcPr>
            <w:tcW w:w="6929" w:type="dxa"/>
          </w:tcPr>
          <w:p w14:paraId="1CE6155B" w14:textId="77777777" w:rsidR="00736AAD" w:rsidRPr="00986005" w:rsidRDefault="00736AAD">
            <w:pPr>
              <w:rPr>
                <w:color w:val="FF0000"/>
                <w:sz w:val="18"/>
                <w:szCs w:val="18"/>
              </w:rPr>
            </w:pPr>
          </w:p>
        </w:tc>
      </w:tr>
      <w:tr w:rsidR="008A44F8" w:rsidRPr="00263B3F" w14:paraId="2720EB42" w14:textId="77777777">
        <w:trPr>
          <w:trHeight w:val="245"/>
          <w:tblHeader/>
        </w:trPr>
        <w:tc>
          <w:tcPr>
            <w:tcW w:w="2835" w:type="dxa"/>
            <w:vMerge w:val="restart"/>
          </w:tcPr>
          <w:p w14:paraId="1A0201E1" w14:textId="77777777" w:rsidR="008A44F8" w:rsidRPr="00E27718" w:rsidRDefault="008A44F8">
            <w:pPr>
              <w:rPr>
                <w:rFonts w:cs="Calibri"/>
                <w:sz w:val="18"/>
                <w:szCs w:val="18"/>
              </w:rPr>
            </w:pPr>
            <w:r w:rsidRPr="00E27718">
              <w:rPr>
                <w:rFonts w:cs="Calibri"/>
                <w:sz w:val="18"/>
                <w:szCs w:val="18"/>
              </w:rPr>
              <w:t>W przypadku wyboru Karty wielowalutowej wybierz rachunki, które mają być podpięte do karty</w:t>
            </w:r>
          </w:p>
        </w:tc>
        <w:tc>
          <w:tcPr>
            <w:tcW w:w="6929" w:type="dxa"/>
          </w:tcPr>
          <w:p w14:paraId="5A0EC7B0" w14:textId="77777777" w:rsidR="008A44F8" w:rsidRDefault="008A44F8">
            <w:pPr>
              <w:rPr>
                <w:rFonts w:cs="Calibri"/>
                <w:sz w:val="18"/>
                <w:szCs w:val="18"/>
              </w:rPr>
            </w:pPr>
            <w:r w:rsidRPr="00280678">
              <w:rPr>
                <w:rFonts w:cs="Calibr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678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Pr="00280678">
              <w:rPr>
                <w:rFonts w:cs="Calibri"/>
                <w:sz w:val="18"/>
                <w:szCs w:val="18"/>
              </w:rPr>
            </w:r>
            <w:r w:rsidRPr="00280678">
              <w:rPr>
                <w:rFonts w:cs="Calibri"/>
                <w:sz w:val="18"/>
                <w:szCs w:val="18"/>
              </w:rPr>
              <w:fldChar w:fldCharType="separate"/>
            </w:r>
            <w:r w:rsidRPr="00280678">
              <w:rPr>
                <w:rFonts w:cs="Calibri"/>
                <w:sz w:val="18"/>
                <w:szCs w:val="18"/>
              </w:rPr>
              <w:fldChar w:fldCharType="end"/>
            </w:r>
            <w:r w:rsidRPr="00280678"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EUR</w:t>
            </w:r>
            <w:r w:rsidRPr="00E27718">
              <w:rPr>
                <w:rFonts w:cs="Calibri"/>
                <w:sz w:val="18"/>
                <w:szCs w:val="18"/>
              </w:rPr>
              <w:t>- Numer rachunku bankowego, który ma zostać podpięty do karty:</w:t>
            </w:r>
          </w:p>
          <w:p w14:paraId="040F9890" w14:textId="77777777" w:rsidR="00D655A4" w:rsidRDefault="00D655A4">
            <w:pPr>
              <w:rPr>
                <w:rFonts w:cs="Calibri"/>
                <w:sz w:val="18"/>
                <w:szCs w:val="18"/>
              </w:rPr>
            </w:pPr>
          </w:p>
          <w:p w14:paraId="655C75D2" w14:textId="77777777" w:rsidR="008A44F8" w:rsidRPr="00986005" w:rsidRDefault="008A44F8">
            <w:pPr>
              <w:rPr>
                <w:color w:val="FF0000"/>
                <w:sz w:val="18"/>
                <w:szCs w:val="18"/>
              </w:rPr>
            </w:pPr>
          </w:p>
        </w:tc>
      </w:tr>
      <w:tr w:rsidR="008A44F8" w:rsidRPr="00263B3F" w14:paraId="23D9CE82" w14:textId="77777777">
        <w:trPr>
          <w:trHeight w:val="245"/>
          <w:tblHeader/>
        </w:trPr>
        <w:tc>
          <w:tcPr>
            <w:tcW w:w="2835" w:type="dxa"/>
            <w:vMerge/>
          </w:tcPr>
          <w:p w14:paraId="34EE0105" w14:textId="77777777" w:rsidR="008A44F8" w:rsidRPr="00E27718" w:rsidRDefault="008A44F8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6929" w:type="dxa"/>
          </w:tcPr>
          <w:p w14:paraId="29A9DF94" w14:textId="77777777" w:rsidR="008A44F8" w:rsidRDefault="008A44F8" w:rsidP="008A44F8">
            <w:pPr>
              <w:rPr>
                <w:rFonts w:cs="Calibri"/>
                <w:sz w:val="18"/>
                <w:szCs w:val="18"/>
              </w:rPr>
            </w:pPr>
            <w:r w:rsidRPr="00280678">
              <w:rPr>
                <w:rFonts w:cs="Calibr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678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Pr="00280678">
              <w:rPr>
                <w:rFonts w:cs="Calibri"/>
                <w:sz w:val="18"/>
                <w:szCs w:val="18"/>
              </w:rPr>
            </w:r>
            <w:r w:rsidRPr="00280678">
              <w:rPr>
                <w:rFonts w:cs="Calibri"/>
                <w:sz w:val="18"/>
                <w:szCs w:val="18"/>
              </w:rPr>
              <w:fldChar w:fldCharType="separate"/>
            </w:r>
            <w:r w:rsidRPr="00280678">
              <w:rPr>
                <w:rFonts w:cs="Calibri"/>
                <w:sz w:val="18"/>
                <w:szCs w:val="18"/>
              </w:rPr>
              <w:fldChar w:fldCharType="end"/>
            </w:r>
            <w:r w:rsidRPr="00280678"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USD</w:t>
            </w:r>
            <w:r w:rsidRPr="00E27718">
              <w:rPr>
                <w:rFonts w:cs="Calibri"/>
                <w:sz w:val="18"/>
                <w:szCs w:val="18"/>
              </w:rPr>
              <w:t>- Numer rachunku bankowego, który ma zostać podpięty do karty:</w:t>
            </w:r>
          </w:p>
          <w:p w14:paraId="74F30488" w14:textId="77777777" w:rsidR="00D655A4" w:rsidRDefault="00D655A4" w:rsidP="008A44F8">
            <w:pPr>
              <w:rPr>
                <w:rFonts w:cs="Calibri"/>
                <w:sz w:val="18"/>
                <w:szCs w:val="18"/>
              </w:rPr>
            </w:pPr>
          </w:p>
          <w:p w14:paraId="2A01D875" w14:textId="77777777" w:rsidR="008A44F8" w:rsidRPr="00986005" w:rsidRDefault="008A44F8">
            <w:pPr>
              <w:rPr>
                <w:color w:val="FF0000"/>
                <w:sz w:val="18"/>
                <w:szCs w:val="18"/>
              </w:rPr>
            </w:pPr>
          </w:p>
        </w:tc>
      </w:tr>
      <w:tr w:rsidR="008A44F8" w:rsidRPr="00263B3F" w14:paraId="095CD726" w14:textId="77777777">
        <w:trPr>
          <w:trHeight w:val="245"/>
          <w:tblHeader/>
        </w:trPr>
        <w:tc>
          <w:tcPr>
            <w:tcW w:w="2835" w:type="dxa"/>
            <w:vMerge/>
          </w:tcPr>
          <w:p w14:paraId="75D40812" w14:textId="77777777" w:rsidR="008A44F8" w:rsidRPr="00E27718" w:rsidRDefault="008A44F8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6929" w:type="dxa"/>
          </w:tcPr>
          <w:p w14:paraId="6246993E" w14:textId="77777777" w:rsidR="008A44F8" w:rsidRDefault="008A44F8" w:rsidP="008A44F8">
            <w:pPr>
              <w:rPr>
                <w:rFonts w:cs="Calibri"/>
                <w:sz w:val="18"/>
                <w:szCs w:val="18"/>
              </w:rPr>
            </w:pPr>
            <w:r w:rsidRPr="00280678">
              <w:rPr>
                <w:rFonts w:cs="Calibr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678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Pr="00280678">
              <w:rPr>
                <w:rFonts w:cs="Calibri"/>
                <w:sz w:val="18"/>
                <w:szCs w:val="18"/>
              </w:rPr>
            </w:r>
            <w:r w:rsidRPr="00280678">
              <w:rPr>
                <w:rFonts w:cs="Calibri"/>
                <w:sz w:val="18"/>
                <w:szCs w:val="18"/>
              </w:rPr>
              <w:fldChar w:fldCharType="separate"/>
            </w:r>
            <w:r w:rsidRPr="00280678">
              <w:rPr>
                <w:rFonts w:cs="Calibri"/>
                <w:sz w:val="18"/>
                <w:szCs w:val="18"/>
              </w:rPr>
              <w:fldChar w:fldCharType="end"/>
            </w:r>
            <w:r w:rsidRPr="00280678"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GBP</w:t>
            </w:r>
            <w:r w:rsidRPr="00E27718">
              <w:rPr>
                <w:rFonts w:cs="Calibri"/>
                <w:sz w:val="18"/>
                <w:szCs w:val="18"/>
              </w:rPr>
              <w:t>- Numer rachunku bankowego, który ma zostać podpięty do karty:</w:t>
            </w:r>
          </w:p>
          <w:p w14:paraId="4971BF5B" w14:textId="77777777" w:rsidR="00D655A4" w:rsidRDefault="00D655A4" w:rsidP="008A44F8">
            <w:pPr>
              <w:rPr>
                <w:rFonts w:cs="Calibri"/>
                <w:sz w:val="18"/>
                <w:szCs w:val="18"/>
              </w:rPr>
            </w:pPr>
          </w:p>
          <w:p w14:paraId="2BC6EC1D" w14:textId="77777777" w:rsidR="008A44F8" w:rsidRPr="00986005" w:rsidRDefault="008A44F8">
            <w:pPr>
              <w:rPr>
                <w:color w:val="FF0000"/>
                <w:sz w:val="18"/>
                <w:szCs w:val="18"/>
              </w:rPr>
            </w:pPr>
          </w:p>
        </w:tc>
      </w:tr>
      <w:tr w:rsidR="00E938F2" w:rsidRPr="00263B3F" w14:paraId="1E56BED6" w14:textId="77777777">
        <w:trPr>
          <w:trHeight w:val="281"/>
          <w:tblHeader/>
        </w:trPr>
        <w:tc>
          <w:tcPr>
            <w:tcW w:w="2835" w:type="dxa"/>
            <w:vAlign w:val="center"/>
          </w:tcPr>
          <w:p w14:paraId="49B692A3" w14:textId="77777777" w:rsidR="00E938F2" w:rsidRPr="00E938F2" w:rsidRDefault="00E938F2">
            <w:pPr>
              <w:rPr>
                <w:sz w:val="18"/>
                <w:szCs w:val="18"/>
              </w:rPr>
            </w:pPr>
            <w:r w:rsidRPr="00E938F2">
              <w:rPr>
                <w:rFonts w:cs="Calibri"/>
                <w:sz w:val="18"/>
                <w:szCs w:val="18"/>
              </w:rPr>
              <w:t>Dzienny limit transakcji gotówkowych</w:t>
            </w:r>
            <w:r w:rsidRPr="00E938F2">
              <w:rPr>
                <w:sz w:val="18"/>
                <w:szCs w:val="18"/>
              </w:rPr>
              <w:t>**</w:t>
            </w:r>
          </w:p>
        </w:tc>
        <w:tc>
          <w:tcPr>
            <w:tcW w:w="6929" w:type="dxa"/>
          </w:tcPr>
          <w:p w14:paraId="19EFC49F" w14:textId="6D463EAE" w:rsidR="00E938F2" w:rsidRPr="00986005" w:rsidRDefault="00E938F2">
            <w:pPr>
              <w:rPr>
                <w:color w:val="FF0000"/>
                <w:sz w:val="18"/>
                <w:szCs w:val="18"/>
              </w:rPr>
            </w:pPr>
          </w:p>
        </w:tc>
      </w:tr>
      <w:tr w:rsidR="00E938F2" w:rsidRPr="00263B3F" w14:paraId="46C123AD" w14:textId="77777777">
        <w:trPr>
          <w:trHeight w:val="188"/>
          <w:tblHeader/>
        </w:trPr>
        <w:tc>
          <w:tcPr>
            <w:tcW w:w="2835" w:type="dxa"/>
            <w:vAlign w:val="center"/>
          </w:tcPr>
          <w:p w14:paraId="00E3DEA1" w14:textId="77777777" w:rsidR="00E938F2" w:rsidRPr="00E938F2" w:rsidRDefault="00E938F2">
            <w:pPr>
              <w:rPr>
                <w:sz w:val="18"/>
                <w:szCs w:val="18"/>
              </w:rPr>
            </w:pPr>
            <w:r w:rsidRPr="00E938F2">
              <w:rPr>
                <w:rFonts w:cs="Calibri"/>
                <w:sz w:val="18"/>
                <w:szCs w:val="18"/>
                <w:lang w:eastAsia="x-none"/>
              </w:rPr>
              <w:t>Dzienny limit transakcji bezgotówkowych</w:t>
            </w:r>
            <w:r w:rsidRPr="00E938F2">
              <w:rPr>
                <w:sz w:val="18"/>
                <w:szCs w:val="18"/>
              </w:rPr>
              <w:t>**</w:t>
            </w:r>
          </w:p>
        </w:tc>
        <w:tc>
          <w:tcPr>
            <w:tcW w:w="6929" w:type="dxa"/>
          </w:tcPr>
          <w:p w14:paraId="7DBC9586" w14:textId="3ADF809D" w:rsidR="00E938F2" w:rsidRPr="00986005" w:rsidRDefault="00E938F2">
            <w:pPr>
              <w:rPr>
                <w:color w:val="FF0000"/>
                <w:sz w:val="18"/>
                <w:szCs w:val="18"/>
              </w:rPr>
            </w:pPr>
          </w:p>
        </w:tc>
      </w:tr>
      <w:tr w:rsidR="00E938F2" w:rsidRPr="00263B3F" w14:paraId="33588B5B" w14:textId="77777777">
        <w:trPr>
          <w:trHeight w:val="163"/>
          <w:tblHeader/>
        </w:trPr>
        <w:tc>
          <w:tcPr>
            <w:tcW w:w="2835" w:type="dxa"/>
            <w:vAlign w:val="center"/>
          </w:tcPr>
          <w:p w14:paraId="7A827032" w14:textId="77777777" w:rsidR="00E938F2" w:rsidRPr="00E938F2" w:rsidRDefault="00E938F2">
            <w:pPr>
              <w:rPr>
                <w:sz w:val="18"/>
                <w:szCs w:val="18"/>
              </w:rPr>
            </w:pPr>
            <w:r w:rsidRPr="00E938F2">
              <w:rPr>
                <w:rFonts w:cs="Calibri"/>
                <w:sz w:val="18"/>
                <w:szCs w:val="18"/>
              </w:rPr>
              <w:t>Dzienny limit transakcji internetowych</w:t>
            </w:r>
            <w:r w:rsidRPr="00E938F2">
              <w:rPr>
                <w:sz w:val="18"/>
                <w:szCs w:val="18"/>
              </w:rPr>
              <w:t>**</w:t>
            </w:r>
          </w:p>
        </w:tc>
        <w:tc>
          <w:tcPr>
            <w:tcW w:w="6929" w:type="dxa"/>
          </w:tcPr>
          <w:p w14:paraId="09E1B7E5" w14:textId="2B55D3FD" w:rsidR="00E938F2" w:rsidRPr="00986005" w:rsidRDefault="00E938F2">
            <w:pPr>
              <w:rPr>
                <w:color w:val="FF0000"/>
                <w:sz w:val="18"/>
                <w:szCs w:val="18"/>
              </w:rPr>
            </w:pPr>
          </w:p>
        </w:tc>
      </w:tr>
    </w:tbl>
    <w:p w14:paraId="66E7009E" w14:textId="77777777" w:rsidR="008C6344" w:rsidRPr="004B368C" w:rsidRDefault="00676AAC" w:rsidP="008C6344">
      <w:pPr>
        <w:pStyle w:val="Nagwek2"/>
      </w:pPr>
      <w:r>
        <w:t>D</w:t>
      </w:r>
      <w:r w:rsidR="008C6344">
        <w:t xml:space="preserve">. </w:t>
      </w:r>
      <w:r w:rsidR="00642EDE">
        <w:t>OŚWIADCZENIA POSIADACZA RACHUNKU</w:t>
      </w:r>
    </w:p>
    <w:p w14:paraId="470F9014" w14:textId="77777777" w:rsidR="00642EDE" w:rsidRPr="00E938F2" w:rsidRDefault="00642EDE" w:rsidP="008C6344">
      <w:pPr>
        <w:rPr>
          <w:szCs w:val="20"/>
        </w:rPr>
      </w:pPr>
      <w:r w:rsidRPr="00E938F2">
        <w:rPr>
          <w:szCs w:val="20"/>
        </w:rPr>
        <w:t>1. Wszystkie informacje, które podałem we wniosku i w jego załącznikach są prawdziwe i kompletne na dzień złożenia wniosku. Bank może sprawdzić informacje z tego wniosku.</w:t>
      </w:r>
    </w:p>
    <w:p w14:paraId="3B173192" w14:textId="77777777" w:rsidR="00642EDE" w:rsidRPr="00E938F2" w:rsidRDefault="00642EDE" w:rsidP="008C6344">
      <w:pPr>
        <w:rPr>
          <w:szCs w:val="20"/>
        </w:rPr>
      </w:pPr>
      <w:r w:rsidRPr="00E938F2">
        <w:rPr>
          <w:szCs w:val="20"/>
        </w:rPr>
        <w:t>2. Znam i akceptuje zapisy Regulaminu otwierania i prowadzenia rachunków bankowych dla osób fizycznych.</w:t>
      </w:r>
    </w:p>
    <w:p w14:paraId="03D593DF" w14:textId="16B2594B" w:rsidR="00642EDE" w:rsidRPr="00E938F2" w:rsidRDefault="00642EDE" w:rsidP="008C6344">
      <w:pPr>
        <w:rPr>
          <w:szCs w:val="20"/>
        </w:rPr>
      </w:pPr>
      <w:r w:rsidRPr="00E938F2">
        <w:rPr>
          <w:szCs w:val="20"/>
        </w:rPr>
        <w:t>3. Upoważniam wskazanego Użytkownika karty, zgodnie z zakresem uprawnień określonym w Regulaminie otwierania i prowadzenia rachunków bankowych dla osób fizycznych do wykonywania transakcji w ciężar mojego rachunku bankowego oraz zarzadzania dziennymi limitami transakcyjnymi na swojej karcie.</w:t>
      </w:r>
    </w:p>
    <w:p w14:paraId="542658C1" w14:textId="68AB5FD0" w:rsidR="00641C99" w:rsidRPr="00E938F2" w:rsidRDefault="00642EDE" w:rsidP="008C6344">
      <w:pPr>
        <w:rPr>
          <w:szCs w:val="20"/>
        </w:rPr>
      </w:pPr>
      <w:r w:rsidRPr="00E938F2">
        <w:rPr>
          <w:szCs w:val="20"/>
        </w:rPr>
        <w:t xml:space="preserve">4. Poinformuje Użytkownika karty o </w:t>
      </w:r>
      <w:ins w:id="23" w:author="Piotr Kamiński" w:date="2025-11-04T12:39:00Z" w16du:dateUtc="2025-11-04T11:39:00Z">
        <w:r w:rsidR="00641C99">
          <w:rPr>
            <w:szCs w:val="20"/>
          </w:rPr>
          <w:t xml:space="preserve">tym, że jego </w:t>
        </w:r>
        <w:r w:rsidR="00641C99" w:rsidRPr="00881025">
          <w:t xml:space="preserve">dane osobowe będą przetwarzane i przechowywane przez </w:t>
        </w:r>
      </w:ins>
      <w:ins w:id="24" w:author="Piotr Kamiński" w:date="2025-11-04T13:08:00Z" w16du:dateUtc="2025-11-04T12:08:00Z">
        <w:r w:rsidR="00D431C1">
          <w:t xml:space="preserve">Bank Spółdzielczy w Nowym Sączu, </w:t>
        </w:r>
      </w:ins>
      <w:ins w:id="25" w:author="Piotr Kamiński" w:date="2025-11-04T12:39:00Z" w16du:dateUtc="2025-11-04T11:39:00Z">
        <w:r w:rsidR="00641C99" w:rsidRPr="00881025">
          <w:t>Bank BPS S.A. oraz ITCARD S.A.</w:t>
        </w:r>
        <w:r w:rsidR="00641C99">
          <w:t xml:space="preserve"> oraz o </w:t>
        </w:r>
      </w:ins>
      <w:r w:rsidRPr="00E938F2">
        <w:rPr>
          <w:szCs w:val="20"/>
        </w:rPr>
        <w:t>przysługujących mu prawach wynikających 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[RODO].</w:t>
      </w:r>
    </w:p>
    <w:p w14:paraId="2FAE880B" w14:textId="4294C8CB" w:rsidR="00D3726D" w:rsidDel="00A31A66" w:rsidRDefault="00D3726D" w:rsidP="008C6344">
      <w:pPr>
        <w:rPr>
          <w:del w:id="26" w:author="Piotr Kamiński" w:date="2025-11-04T12:40:00Z" w16du:dateUtc="2025-11-04T11:40:00Z"/>
        </w:rPr>
      </w:pPr>
    </w:p>
    <w:p w14:paraId="55A5CB70" w14:textId="4E6B935F" w:rsidR="00D3726D" w:rsidDel="00A31A66" w:rsidRDefault="00D3726D" w:rsidP="00D3726D">
      <w:pPr>
        <w:rPr>
          <w:del w:id="27" w:author="Piotr Kamiński" w:date="2025-11-04T12:40:00Z" w16du:dateUtc="2025-11-04T11:40:00Z"/>
        </w:rPr>
      </w:pPr>
    </w:p>
    <w:p w14:paraId="547A5F6D" w14:textId="3A48126B" w:rsidR="00D3726D" w:rsidDel="00A31A66" w:rsidRDefault="00D3726D" w:rsidP="00D3726D">
      <w:pPr>
        <w:rPr>
          <w:del w:id="28" w:author="Piotr Kamiński" w:date="2025-11-04T12:40:00Z" w16du:dateUtc="2025-11-04T11:40:00Z"/>
        </w:rPr>
      </w:pPr>
    </w:p>
    <w:p w14:paraId="75ABCD55" w14:textId="5123700E" w:rsidR="00D3726D" w:rsidDel="00A31A66" w:rsidRDefault="00D3726D" w:rsidP="00A31A66">
      <w:pPr>
        <w:spacing w:before="360"/>
        <w:rPr>
          <w:del w:id="29" w:author="Piotr Kamiński" w:date="2025-11-04T12:41:00Z" w16du:dateUtc="2025-11-04T11:41:00Z"/>
        </w:rPr>
        <w:pPrChange w:id="30" w:author="Piotr Kamiński" w:date="2025-11-04T12:40:00Z" w16du:dateUtc="2025-11-04T11:40:00Z">
          <w:pPr/>
        </w:pPrChange>
      </w:pPr>
      <w:r>
        <w:t>Miejscowość i data……………………………</w:t>
      </w:r>
      <w:del w:id="31" w:author="Piotr Kamiński" w:date="2025-11-04T12:41:00Z" w16du:dateUtc="2025-11-04T11:41:00Z">
        <w:r w:rsidDel="00A31A66">
          <w:delText>……………………………………………………..</w:delText>
        </w:r>
      </w:del>
      <w:ins w:id="32" w:author="Piotr Kamiński" w:date="2025-11-04T12:41:00Z" w16du:dateUtc="2025-11-04T11:41:00Z">
        <w:r w:rsidR="00A31A66">
          <w:t xml:space="preserve"> </w:t>
        </w:r>
      </w:ins>
    </w:p>
    <w:p w14:paraId="5AF135EE" w14:textId="77777777" w:rsidR="00D3726D" w:rsidDel="00A31A66" w:rsidRDefault="00D3726D" w:rsidP="00D3726D">
      <w:pPr>
        <w:pStyle w:val="Lista1"/>
        <w:rPr>
          <w:del w:id="33" w:author="Piotr Kamiński" w:date="2025-11-04T12:41:00Z" w16du:dateUtc="2025-11-04T11:41:00Z"/>
        </w:rPr>
      </w:pPr>
    </w:p>
    <w:p w14:paraId="72AED5A2" w14:textId="77777777" w:rsidR="00D3726D" w:rsidDel="00A31A66" w:rsidRDefault="00D3726D" w:rsidP="00D3726D">
      <w:pPr>
        <w:pStyle w:val="Lista1"/>
        <w:rPr>
          <w:del w:id="34" w:author="Piotr Kamiński" w:date="2025-11-04T12:41:00Z" w16du:dateUtc="2025-11-04T11:41:00Z"/>
        </w:rPr>
      </w:pPr>
    </w:p>
    <w:p w14:paraId="38469074" w14:textId="6364D695" w:rsidR="00D3726D" w:rsidRDefault="00D3726D" w:rsidP="00A31A66">
      <w:pPr>
        <w:spacing w:before="360"/>
        <w:pPrChange w:id="35" w:author="Piotr Kamiński" w:date="2025-11-04T12:41:00Z" w16du:dateUtc="2025-11-04T11:41:00Z">
          <w:pPr/>
        </w:pPrChange>
      </w:pPr>
      <w:del w:id="36" w:author="Piotr Kamiński" w:date="2025-11-04T12:41:00Z" w16du:dateUtc="2025-11-04T11:41:00Z">
        <w:r w:rsidDel="00A31A66">
          <w:delText>……………………………………………</w:delText>
        </w:r>
      </w:del>
      <w:ins w:id="37" w:author="Piotr Kamiński" w:date="2025-11-04T12:41:00Z" w16du:dateUtc="2025-11-04T11:41:00Z">
        <w:r w:rsidR="00A31A66">
          <w:t xml:space="preserve">                                                </w:t>
        </w:r>
      </w:ins>
      <w:r>
        <w:t>…………………………………………………………………..</w:t>
      </w:r>
    </w:p>
    <w:p w14:paraId="06207B80" w14:textId="4002C25F" w:rsidR="00D3726D" w:rsidRDefault="00D3726D" w:rsidP="00A31A66">
      <w:pPr>
        <w:ind w:left="5387"/>
        <w:pPrChange w:id="38" w:author="Piotr Kamiński" w:date="2025-11-04T12:42:00Z" w16du:dateUtc="2025-11-04T11:42:00Z">
          <w:pPr/>
        </w:pPrChange>
      </w:pPr>
      <w:r>
        <w:t>Twój podpis (</w:t>
      </w:r>
      <w:r w:rsidR="002104D1">
        <w:t>p</w:t>
      </w:r>
      <w:r>
        <w:t>osiadacza rachunku)</w:t>
      </w:r>
    </w:p>
    <w:p w14:paraId="272E8A4F" w14:textId="52DA4105" w:rsidR="00D3726D" w:rsidDel="00A31A66" w:rsidRDefault="00D3726D" w:rsidP="008C6344">
      <w:pPr>
        <w:rPr>
          <w:del w:id="39" w:author="Piotr Kamiński" w:date="2025-11-04T12:42:00Z" w16du:dateUtc="2025-11-04T11:42:00Z"/>
        </w:rPr>
      </w:pPr>
    </w:p>
    <w:p w14:paraId="3F7CC401" w14:textId="2242002B" w:rsidR="00986005" w:rsidDel="00A31A66" w:rsidRDefault="00986005" w:rsidP="008C6344">
      <w:pPr>
        <w:rPr>
          <w:del w:id="40" w:author="Piotr Kamiński" w:date="2025-11-04T12:42:00Z" w16du:dateUtc="2025-11-04T11:42:00Z"/>
        </w:rPr>
      </w:pPr>
    </w:p>
    <w:p w14:paraId="307822E5" w14:textId="77777777" w:rsidR="00986005" w:rsidRDefault="00642EDE" w:rsidP="00986005">
      <w:pPr>
        <w:pStyle w:val="Nagwek3"/>
        <w:numPr>
          <w:ilvl w:val="0"/>
          <w:numId w:val="0"/>
        </w:numPr>
      </w:pPr>
      <w:r>
        <w:t xml:space="preserve">E. </w:t>
      </w:r>
      <w:r w:rsidRPr="00642EDE">
        <w:t>OŚWIADCZENIA UŻYTKOWNIKA KARTY</w:t>
      </w:r>
      <w:r w:rsidR="00986005">
        <w:t>:</w:t>
      </w:r>
    </w:p>
    <w:p w14:paraId="0BDF7E71" w14:textId="26DA521C" w:rsidR="00D3726D" w:rsidRPr="00E938F2" w:rsidRDefault="00833EF1" w:rsidP="00833EF1">
      <w:pPr>
        <w:rPr>
          <w:szCs w:val="20"/>
        </w:rPr>
      </w:pPr>
      <w:r w:rsidRPr="00E938F2">
        <w:rPr>
          <w:szCs w:val="20"/>
        </w:rPr>
        <w:t xml:space="preserve">1. </w:t>
      </w:r>
      <w:r w:rsidR="00D3726D" w:rsidRPr="00E938F2">
        <w:rPr>
          <w:szCs w:val="20"/>
        </w:rPr>
        <w:t>Przyjmuję i akceptuję, że: incydent bezpieczeństwa mogę zgłosić na adres e-mail: incydent@bankbps.pl lub przez Infolinię Banku pod numerem 801 321 456</w:t>
      </w:r>
    </w:p>
    <w:p w14:paraId="180260F6" w14:textId="77777777" w:rsidR="00D3726D" w:rsidRPr="00E938F2" w:rsidRDefault="00D3726D" w:rsidP="00833EF1">
      <w:pPr>
        <w:rPr>
          <w:szCs w:val="20"/>
        </w:rPr>
      </w:pPr>
      <w:r w:rsidRPr="00E938F2">
        <w:rPr>
          <w:szCs w:val="20"/>
        </w:rPr>
        <w:t xml:space="preserve">2. Oświadczam, że: </w:t>
      </w:r>
    </w:p>
    <w:p w14:paraId="2E4E81C7" w14:textId="77777777" w:rsidR="00D3726D" w:rsidRPr="00E938F2" w:rsidRDefault="00D3726D" w:rsidP="00D3726D">
      <w:pPr>
        <w:ind w:left="1" w:firstLine="1"/>
        <w:rPr>
          <w:szCs w:val="20"/>
        </w:rPr>
      </w:pPr>
      <w:r w:rsidRPr="00E938F2">
        <w:rPr>
          <w:szCs w:val="20"/>
        </w:rPr>
        <w:t xml:space="preserve">          1)  </w:t>
      </w:r>
      <w:r w:rsidRPr="00E938F2">
        <w:rPr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E938F2">
        <w:rPr>
          <w:szCs w:val="20"/>
        </w:rPr>
        <w:instrText xml:space="preserve"> FORMCHECKBOX </w:instrText>
      </w:r>
      <w:r w:rsidRPr="00E938F2">
        <w:rPr>
          <w:szCs w:val="20"/>
        </w:rPr>
      </w:r>
      <w:r w:rsidRPr="00E938F2">
        <w:rPr>
          <w:szCs w:val="20"/>
        </w:rPr>
        <w:fldChar w:fldCharType="separate"/>
      </w:r>
      <w:r w:rsidRPr="00E938F2">
        <w:rPr>
          <w:szCs w:val="20"/>
        </w:rPr>
        <w:fldChar w:fldCharType="end"/>
      </w:r>
      <w:r w:rsidRPr="00E938F2">
        <w:rPr>
          <w:szCs w:val="20"/>
        </w:rPr>
        <w:t xml:space="preserve"> wystąpiłem</w:t>
      </w:r>
      <w:r w:rsidRPr="00E938F2">
        <w:rPr>
          <w:szCs w:val="20"/>
        </w:rPr>
        <w:tab/>
        <w:t xml:space="preserve">            </w:t>
      </w:r>
      <w:r w:rsidRPr="00E938F2">
        <w:rPr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E938F2">
        <w:rPr>
          <w:szCs w:val="20"/>
        </w:rPr>
        <w:instrText xml:space="preserve"> FORMCHECKBOX </w:instrText>
      </w:r>
      <w:r w:rsidRPr="00E938F2">
        <w:rPr>
          <w:szCs w:val="20"/>
        </w:rPr>
      </w:r>
      <w:r w:rsidRPr="00E938F2">
        <w:rPr>
          <w:szCs w:val="20"/>
        </w:rPr>
        <w:fldChar w:fldCharType="separate"/>
      </w:r>
      <w:r w:rsidRPr="00E938F2">
        <w:rPr>
          <w:szCs w:val="20"/>
        </w:rPr>
        <w:fldChar w:fldCharType="end"/>
      </w:r>
      <w:r w:rsidRPr="00E938F2">
        <w:rPr>
          <w:szCs w:val="20"/>
        </w:rPr>
        <w:t xml:space="preserve"> nie wystąpiłem z wnioskiem o ogłoszenie upadłości konsumenckiej</w:t>
      </w:r>
    </w:p>
    <w:p w14:paraId="14D582EA" w14:textId="77777777" w:rsidR="00D3726D" w:rsidRPr="00E938F2" w:rsidRDefault="00D3726D" w:rsidP="00D3726D">
      <w:pPr>
        <w:ind w:left="1" w:firstLine="1"/>
        <w:rPr>
          <w:szCs w:val="20"/>
        </w:rPr>
      </w:pPr>
      <w:r w:rsidRPr="00E938F2">
        <w:rPr>
          <w:szCs w:val="20"/>
        </w:rPr>
        <w:t xml:space="preserve">          2) wszystkie informacje, które podałem we wniosku i w jego załącznikach są prawdziwe i kompletne na dzień złożenia wniosku. Bank może sprawdzić informacje z tego wniosku;</w:t>
      </w:r>
    </w:p>
    <w:p w14:paraId="5E0C19C2" w14:textId="365B6F16" w:rsidR="00D3726D" w:rsidRPr="00E938F2" w:rsidRDefault="00D3726D" w:rsidP="00D3726D">
      <w:pPr>
        <w:ind w:left="1" w:firstLine="1"/>
        <w:rPr>
          <w:szCs w:val="20"/>
        </w:rPr>
      </w:pPr>
      <w:r w:rsidRPr="00E938F2">
        <w:rPr>
          <w:szCs w:val="20"/>
        </w:rPr>
        <w:t xml:space="preserve">        3)   nie toczy się /toczy**</w:t>
      </w:r>
      <w:r w:rsidR="00C73E2B" w:rsidRPr="00E938F2">
        <w:rPr>
          <w:szCs w:val="20"/>
        </w:rPr>
        <w:t>*</w:t>
      </w:r>
      <w:r w:rsidRPr="00E938F2">
        <w:rPr>
          <w:szCs w:val="20"/>
        </w:rPr>
        <w:t xml:space="preserve"> wobec mnie postępowanie egzekucyjne w sprawie;</w:t>
      </w:r>
    </w:p>
    <w:p w14:paraId="1144FDA6" w14:textId="77777777" w:rsidR="00D3726D" w:rsidRPr="00E938F2" w:rsidRDefault="00D3726D" w:rsidP="00D3726D">
      <w:pPr>
        <w:ind w:left="1" w:firstLine="1"/>
        <w:rPr>
          <w:szCs w:val="20"/>
        </w:rPr>
      </w:pPr>
      <w:r w:rsidRPr="00E938F2">
        <w:rPr>
          <w:szCs w:val="20"/>
        </w:rPr>
        <w:tab/>
      </w:r>
      <w:r w:rsidRPr="00E938F2">
        <w:rPr>
          <w:szCs w:val="20"/>
        </w:rPr>
        <w:tab/>
      </w:r>
      <w:r w:rsidRPr="00E938F2">
        <w:rPr>
          <w:szCs w:val="20"/>
        </w:rPr>
        <w:tab/>
      </w:r>
      <w:r w:rsidRPr="00E938F2">
        <w:rPr>
          <w:szCs w:val="20"/>
        </w:rPr>
        <w:tab/>
      </w:r>
      <w:r w:rsidRPr="00E938F2">
        <w:rPr>
          <w:szCs w:val="20"/>
        </w:rPr>
        <w:tab/>
        <w:t xml:space="preserve">        4)   terminowo płacę podatki.     </w:t>
      </w:r>
    </w:p>
    <w:p w14:paraId="1EC37870" w14:textId="208CB079" w:rsidR="00D3726D" w:rsidRPr="00E938F2" w:rsidRDefault="00D3726D" w:rsidP="00833EF1">
      <w:pPr>
        <w:rPr>
          <w:szCs w:val="20"/>
        </w:rPr>
      </w:pPr>
      <w:r w:rsidRPr="00E938F2">
        <w:rPr>
          <w:szCs w:val="20"/>
        </w:rPr>
        <w:t xml:space="preserve">3. Oświadczam, że zapoznałem się z </w:t>
      </w:r>
      <w:r w:rsidR="00790D9F" w:rsidRPr="00E938F2">
        <w:rPr>
          <w:szCs w:val="20"/>
        </w:rPr>
        <w:t>klauzulą</w:t>
      </w:r>
      <w:r w:rsidRPr="00E938F2">
        <w:rPr>
          <w:szCs w:val="20"/>
        </w:rPr>
        <w:t xml:space="preserve"> informacyjną RODO</w:t>
      </w:r>
    </w:p>
    <w:p w14:paraId="4BF01DD4" w14:textId="77777777" w:rsidR="00D3726D" w:rsidRPr="00E938F2" w:rsidRDefault="00D3726D" w:rsidP="00D3726D">
      <w:pPr>
        <w:rPr>
          <w:szCs w:val="20"/>
        </w:rPr>
      </w:pPr>
      <w:r w:rsidRPr="00E938F2">
        <w:rPr>
          <w:szCs w:val="20"/>
        </w:rPr>
        <w:lastRenderedPageBreak/>
        <w:t xml:space="preserve">Klauzula informacyjna dot. przetwarzania danych osobowych Użytkownika karty: </w:t>
      </w:r>
    </w:p>
    <w:p w14:paraId="55B5303F" w14:textId="77777777" w:rsidR="00D3726D" w:rsidRPr="00E938F2" w:rsidRDefault="00D3726D" w:rsidP="008F2CC7">
      <w:pPr>
        <w:pStyle w:val="Akapitzlist"/>
        <w:numPr>
          <w:ilvl w:val="0"/>
          <w:numId w:val="21"/>
        </w:numPr>
        <w:rPr>
          <w:szCs w:val="20"/>
        </w:rPr>
      </w:pPr>
      <w:r w:rsidRPr="00E938F2">
        <w:rPr>
          <w:szCs w:val="20"/>
        </w:rPr>
        <w:t xml:space="preserve">Administratorem danych osobowych Użytkownika karty jest Bank Polskiej Spółdzielczości S.A. z siedzibą w Warszawie przy ul. Grzybowska 81. Administrator wyznaczył Inspektora Ochrony Danych, z którym można się skontaktować: iod@bankbps.pl.  </w:t>
      </w:r>
    </w:p>
    <w:p w14:paraId="2308BFBF" w14:textId="505AE38E" w:rsidR="00D3726D" w:rsidRPr="00E938F2" w:rsidRDefault="00D3726D" w:rsidP="008F2CC7">
      <w:pPr>
        <w:pStyle w:val="Akapitzlist"/>
        <w:numPr>
          <w:ilvl w:val="0"/>
          <w:numId w:val="21"/>
        </w:numPr>
        <w:rPr>
          <w:szCs w:val="20"/>
        </w:rPr>
      </w:pPr>
      <w:r w:rsidRPr="00E938F2">
        <w:rPr>
          <w:szCs w:val="20"/>
        </w:rPr>
        <w:t xml:space="preserve">Dane będą przetwarzane w związku świadczoną przez bank usługą, w tym w celu wydania karty dodatkowej do rachunku oraz uzasadnionym interesie Administratora jakim jest obrona przed </w:t>
      </w:r>
      <w:r w:rsidR="0017021A" w:rsidRPr="00E938F2">
        <w:rPr>
          <w:szCs w:val="20"/>
        </w:rPr>
        <w:t>ewentualnymi</w:t>
      </w:r>
      <w:r w:rsidRPr="00E938F2">
        <w:rPr>
          <w:szCs w:val="20"/>
        </w:rPr>
        <w:t xml:space="preserve"> roszczeniami oraz obowiązkami prawnymi nałożonymi na bank przez powszechnie obowiązujące przepisy prawa. Podstawą prawną przetwarzania danych jest art. 6 ust. 1 lit b, c, f RODO. Podanie danych jest niezbędne do wydania karty dodatkowej.</w:t>
      </w:r>
    </w:p>
    <w:p w14:paraId="21B0DA94" w14:textId="77777777" w:rsidR="00D3726D" w:rsidRPr="00E938F2" w:rsidRDefault="00D3726D" w:rsidP="00D3726D">
      <w:pPr>
        <w:pStyle w:val="Akapitzlist"/>
        <w:numPr>
          <w:ilvl w:val="0"/>
          <w:numId w:val="21"/>
        </w:numPr>
        <w:rPr>
          <w:szCs w:val="20"/>
        </w:rPr>
      </w:pPr>
      <w:r w:rsidRPr="00E938F2">
        <w:rPr>
          <w:szCs w:val="20"/>
        </w:rPr>
        <w:t xml:space="preserve">Dostęp do danych, na podstawie stosownych umów, mogą mieć podmioty dostarczające rozwiązania teleinformatyczne świadczące usługi: pocztowe, kurierskie, prawne i audytowe. Dane mogą zostać przekazane innym podmiotom uprawnionym do dostępu do danych na mocy przepisów prawa, o których mowa w art. 105 ust. 1 i 2 Prawa bankowego. </w:t>
      </w:r>
    </w:p>
    <w:p w14:paraId="18BE3197" w14:textId="77777777" w:rsidR="00D3726D" w:rsidRPr="00E938F2" w:rsidRDefault="00D3726D" w:rsidP="00D3726D">
      <w:pPr>
        <w:pStyle w:val="Akapitzlist"/>
        <w:numPr>
          <w:ilvl w:val="0"/>
          <w:numId w:val="21"/>
        </w:numPr>
        <w:rPr>
          <w:szCs w:val="20"/>
        </w:rPr>
      </w:pPr>
      <w:r w:rsidRPr="00E938F2">
        <w:rPr>
          <w:szCs w:val="20"/>
        </w:rPr>
        <w:t xml:space="preserve">Dane będą przetwarzane na terenie Europejskiego Obszaru Gospodarczego (EOG). </w:t>
      </w:r>
    </w:p>
    <w:p w14:paraId="53812ED1" w14:textId="77777777" w:rsidR="00D3726D" w:rsidRPr="00E938F2" w:rsidRDefault="00D3726D" w:rsidP="00D3726D">
      <w:pPr>
        <w:pStyle w:val="Akapitzlist"/>
        <w:numPr>
          <w:ilvl w:val="0"/>
          <w:numId w:val="21"/>
        </w:numPr>
        <w:rPr>
          <w:szCs w:val="20"/>
        </w:rPr>
      </w:pPr>
      <w:r w:rsidRPr="00E938F2">
        <w:rPr>
          <w:szCs w:val="20"/>
        </w:rPr>
        <w:t xml:space="preserve">Administrator nie wykorzystuje systemów profilujących ani systemów prowadzących do zautomatyzowanego podejmowania jakichkolwiek decyzji dotyczących danych osobowych w związku z wydaniem karty. </w:t>
      </w:r>
    </w:p>
    <w:p w14:paraId="1DEDF446" w14:textId="77777777" w:rsidR="00D3726D" w:rsidRPr="00E938F2" w:rsidRDefault="00D3726D" w:rsidP="00D3726D">
      <w:pPr>
        <w:pStyle w:val="Akapitzlist"/>
        <w:numPr>
          <w:ilvl w:val="0"/>
          <w:numId w:val="21"/>
        </w:numPr>
        <w:rPr>
          <w:szCs w:val="20"/>
        </w:rPr>
      </w:pPr>
      <w:r w:rsidRPr="00E938F2">
        <w:rPr>
          <w:szCs w:val="20"/>
        </w:rPr>
        <w:t>Dane osobowe będą przetwarzane przez okres przedawnienia roszczeń z umowy dotyczącej karty dodatkowej.</w:t>
      </w:r>
    </w:p>
    <w:p w14:paraId="4CC0EDEE" w14:textId="28276D99" w:rsidR="00D3726D" w:rsidRPr="00E938F2" w:rsidRDefault="00D3726D" w:rsidP="00D3726D">
      <w:pPr>
        <w:pStyle w:val="Akapitzlist"/>
        <w:numPr>
          <w:ilvl w:val="0"/>
          <w:numId w:val="21"/>
        </w:numPr>
        <w:rPr>
          <w:szCs w:val="20"/>
        </w:rPr>
      </w:pPr>
      <w:r w:rsidRPr="00E938F2">
        <w:rPr>
          <w:szCs w:val="20"/>
        </w:rPr>
        <w:t xml:space="preserve">Użytkownik </w:t>
      </w:r>
      <w:r w:rsidR="008C4A26" w:rsidRPr="00E938F2">
        <w:rPr>
          <w:szCs w:val="20"/>
        </w:rPr>
        <w:t xml:space="preserve">karty </w:t>
      </w:r>
      <w:r w:rsidRPr="00E938F2">
        <w:rPr>
          <w:szCs w:val="20"/>
        </w:rPr>
        <w:t>ma prawo żądania dostępu do danych, ich sprostowania, czyli poprawienia, usunięcia lub ograniczenia przetwarzania oraz wniesienia sprzeciwu wobec przetwarzania. Więcej informacji o prawach osób, których dane dotyczą dostępne jest w art. 12-23 RODO (tekst dostępny na stronie: https://eur-lex.europa.eu). Ponadto przysługuje prawo wniesienia skargi do organu nadzorczego, tj. Prezesa Urzędu Ochrony Danych Osobowych. Więcej informacji: https://uodo.gov.pl/pl/p/skargi.</w:t>
      </w:r>
    </w:p>
    <w:p w14:paraId="2074AEC3" w14:textId="77777777" w:rsidR="00D3726D" w:rsidRPr="00E938F2" w:rsidRDefault="00D3726D" w:rsidP="00833EF1">
      <w:pPr>
        <w:rPr>
          <w:szCs w:val="20"/>
        </w:rPr>
      </w:pPr>
    </w:p>
    <w:p w14:paraId="37612683" w14:textId="77777777" w:rsidR="00D3726D" w:rsidRPr="00E938F2" w:rsidRDefault="00D3726D" w:rsidP="00833EF1">
      <w:pPr>
        <w:rPr>
          <w:szCs w:val="20"/>
        </w:rPr>
      </w:pPr>
    </w:p>
    <w:p w14:paraId="250F47DB" w14:textId="77777777" w:rsidR="00D3726D" w:rsidRPr="00E938F2" w:rsidRDefault="00D3726D" w:rsidP="00D3726D">
      <w:pPr>
        <w:rPr>
          <w:szCs w:val="20"/>
        </w:rPr>
      </w:pPr>
    </w:p>
    <w:p w14:paraId="56447559" w14:textId="77777777" w:rsidR="00D3726D" w:rsidRPr="00E938F2" w:rsidRDefault="00D3726D" w:rsidP="00D3726D">
      <w:pPr>
        <w:rPr>
          <w:szCs w:val="20"/>
        </w:rPr>
      </w:pPr>
    </w:p>
    <w:p w14:paraId="1B56BA8A" w14:textId="3BF9314F" w:rsidR="00D3726D" w:rsidRPr="00E938F2" w:rsidDel="00D431C1" w:rsidRDefault="00D3726D" w:rsidP="00D3726D">
      <w:pPr>
        <w:rPr>
          <w:del w:id="41" w:author="Piotr Kamiński" w:date="2025-11-04T13:09:00Z" w16du:dateUtc="2025-11-04T12:09:00Z"/>
          <w:szCs w:val="20"/>
        </w:rPr>
      </w:pPr>
      <w:r w:rsidRPr="00E938F2">
        <w:rPr>
          <w:szCs w:val="20"/>
        </w:rPr>
        <w:t>Miejscowość i data</w:t>
      </w:r>
      <w:r w:rsidR="00FA47AE">
        <w:rPr>
          <w:szCs w:val="20"/>
        </w:rPr>
        <w:t xml:space="preserve">: </w:t>
      </w:r>
      <w:r w:rsidRPr="00E938F2">
        <w:rPr>
          <w:szCs w:val="20"/>
        </w:rPr>
        <w:t>…………………………</w:t>
      </w:r>
      <w:ins w:id="42" w:author="Piotr Kamiński" w:date="2025-11-04T13:09:00Z" w16du:dateUtc="2025-11-04T12:09:00Z">
        <w:r w:rsidR="00D431C1">
          <w:rPr>
            <w:szCs w:val="20"/>
          </w:rPr>
          <w:t xml:space="preserve"> </w:t>
        </w:r>
      </w:ins>
      <w:del w:id="43" w:author="Piotr Kamiński" w:date="2025-11-04T13:09:00Z" w16du:dateUtc="2025-11-04T12:09:00Z">
        <w:r w:rsidRPr="00E938F2" w:rsidDel="00D431C1">
          <w:rPr>
            <w:szCs w:val="20"/>
          </w:rPr>
          <w:delText>………………………………………………………..</w:delText>
        </w:r>
      </w:del>
    </w:p>
    <w:p w14:paraId="693F067D" w14:textId="719F1FE2" w:rsidR="00D3726D" w:rsidRPr="00E938F2" w:rsidDel="00D431C1" w:rsidRDefault="00D3726D" w:rsidP="00D431C1">
      <w:pPr>
        <w:rPr>
          <w:del w:id="44" w:author="Piotr Kamiński" w:date="2025-11-04T13:09:00Z" w16du:dateUtc="2025-11-04T12:09:00Z"/>
          <w:szCs w:val="20"/>
        </w:rPr>
        <w:pPrChange w:id="45" w:author="Piotr Kamiński" w:date="2025-11-04T13:09:00Z" w16du:dateUtc="2025-11-04T12:09:00Z">
          <w:pPr>
            <w:pStyle w:val="Lista1"/>
          </w:pPr>
        </w:pPrChange>
      </w:pPr>
    </w:p>
    <w:p w14:paraId="31E8D8C1" w14:textId="71424848" w:rsidR="00D3726D" w:rsidRPr="00E938F2" w:rsidDel="00D431C1" w:rsidRDefault="00D3726D" w:rsidP="00D3726D">
      <w:pPr>
        <w:pStyle w:val="Lista1"/>
        <w:rPr>
          <w:del w:id="46" w:author="Piotr Kamiński" w:date="2025-11-04T13:09:00Z" w16du:dateUtc="2025-11-04T12:09:00Z"/>
          <w:szCs w:val="20"/>
        </w:rPr>
      </w:pPr>
    </w:p>
    <w:p w14:paraId="4CD03ACE" w14:textId="3BF12462" w:rsidR="00D3726D" w:rsidRPr="00E938F2" w:rsidRDefault="00D431C1" w:rsidP="00D3726D">
      <w:pPr>
        <w:rPr>
          <w:szCs w:val="20"/>
        </w:rPr>
      </w:pPr>
      <w:ins w:id="47" w:author="Piotr Kamiński" w:date="2025-11-04T13:09:00Z" w16du:dateUtc="2025-11-04T12:09:00Z">
        <w:r>
          <w:rPr>
            <w:szCs w:val="20"/>
          </w:rPr>
          <w:t xml:space="preserve">    </w:t>
        </w:r>
      </w:ins>
      <w:del w:id="48" w:author="Piotr Kamiński" w:date="2025-11-04T13:09:00Z" w16du:dateUtc="2025-11-04T12:09:00Z">
        <w:r w:rsidR="00D3726D" w:rsidRPr="00E938F2" w:rsidDel="00D431C1">
          <w:rPr>
            <w:szCs w:val="20"/>
          </w:rPr>
          <w:delText>…………………………</w:delText>
        </w:r>
      </w:del>
      <w:ins w:id="49" w:author="Piotr Kamiński" w:date="2025-11-04T13:09:00Z" w16du:dateUtc="2025-11-04T12:09:00Z">
        <w:r>
          <w:rPr>
            <w:szCs w:val="20"/>
          </w:rPr>
          <w:t xml:space="preserve">                      </w:t>
        </w:r>
      </w:ins>
      <w:r w:rsidR="00D3726D" w:rsidRPr="00E938F2">
        <w:rPr>
          <w:szCs w:val="20"/>
        </w:rPr>
        <w:t>……………………………………………………………………………………..</w:t>
      </w:r>
    </w:p>
    <w:p w14:paraId="6B6CD0BE" w14:textId="07A1DCA7" w:rsidR="00986005" w:rsidRPr="00E938F2" w:rsidDel="001C7C37" w:rsidRDefault="00D3726D" w:rsidP="00D431C1">
      <w:pPr>
        <w:ind w:left="5103"/>
        <w:rPr>
          <w:szCs w:val="20"/>
        </w:rPr>
        <w:pPrChange w:id="50" w:author="Piotr Kamiński" w:date="2025-11-04T13:10:00Z" w16du:dateUtc="2025-11-04T12:10:00Z">
          <w:pPr/>
        </w:pPrChange>
      </w:pPr>
      <w:r w:rsidRPr="00E938F2">
        <w:rPr>
          <w:szCs w:val="20"/>
        </w:rPr>
        <w:t>Twój podpis (</w:t>
      </w:r>
      <w:r w:rsidR="002104D1">
        <w:rPr>
          <w:szCs w:val="20"/>
        </w:rPr>
        <w:t>u</w:t>
      </w:r>
      <w:r w:rsidR="002104D1" w:rsidRPr="00E938F2">
        <w:rPr>
          <w:szCs w:val="20"/>
        </w:rPr>
        <w:t xml:space="preserve">żytkownika </w:t>
      </w:r>
      <w:r w:rsidRPr="00E938F2">
        <w:rPr>
          <w:szCs w:val="20"/>
        </w:rPr>
        <w:t>karty)</w:t>
      </w:r>
    </w:p>
    <w:p w14:paraId="4890F60B" w14:textId="1FD4C717" w:rsidR="00E74848" w:rsidRPr="00D3726D" w:rsidRDefault="00D3726D" w:rsidP="00D3726D">
      <w:pPr>
        <w:pStyle w:val="Nagwek3"/>
        <w:numPr>
          <w:ilvl w:val="0"/>
          <w:numId w:val="0"/>
        </w:numPr>
      </w:pPr>
      <w:r>
        <w:t xml:space="preserve">F. OŚWIADCZENIE: </w:t>
      </w:r>
      <w:r w:rsidR="00894A0D">
        <w:t xml:space="preserve">Dobrowolnego przystąpienia do programu </w:t>
      </w:r>
      <w:r w:rsidR="116054E0">
        <w:t>Mastercard B</w:t>
      </w:r>
      <w:r w:rsidR="00894A0D">
        <w:t xml:space="preserve">ezcenne </w:t>
      </w:r>
      <w:r w:rsidR="089444A7">
        <w:t>C</w:t>
      </w:r>
      <w:r w:rsidR="00894A0D">
        <w:t xml:space="preserve">hwile dla kart </w:t>
      </w:r>
      <w:r w:rsidR="008F2CC7">
        <w:t>M</w:t>
      </w:r>
      <w:r w:rsidR="00894A0D">
        <w:t xml:space="preserve">astercard - prosimy o ich wypełnienie jeżeli </w:t>
      </w:r>
      <w:r w:rsidR="00123E61">
        <w:t>jesteś (</w:t>
      </w:r>
      <w:r w:rsidR="00E938F2">
        <w:t>Użytkownik</w:t>
      </w:r>
      <w:r w:rsidR="2C2D597E">
        <w:t xml:space="preserve"> karty</w:t>
      </w:r>
      <w:r w:rsidR="00123E61">
        <w:t>)</w:t>
      </w:r>
      <w:r w:rsidR="00894A0D">
        <w:t xml:space="preserve"> zainteresowany</w:t>
      </w:r>
      <w:r w:rsidR="039B9A4B">
        <w:t>/a</w:t>
      </w:r>
      <w:r w:rsidR="00894A0D">
        <w:t xml:space="preserve"> przystąpieniem</w:t>
      </w:r>
      <w:r w:rsidR="008F2CC7">
        <w:t xml:space="preserve"> </w:t>
      </w:r>
      <w:r w:rsidR="00894A0D">
        <w:t>do programu organizowanego przez Mastercard.</w:t>
      </w:r>
    </w:p>
    <w:p w14:paraId="7C3BE8EC" w14:textId="77777777" w:rsidR="00E74848" w:rsidRDefault="00E74848" w:rsidP="00894A0D">
      <w:pPr>
        <w:pStyle w:val="Lista1"/>
      </w:pPr>
    </w:p>
    <w:p w14:paraId="21639947" w14:textId="55C40BEC" w:rsidR="00E74848" w:rsidRPr="00E938F2" w:rsidRDefault="00E74848" w:rsidP="00833EF1">
      <w:pPr>
        <w:rPr>
          <w:szCs w:val="20"/>
        </w:rPr>
      </w:pPr>
      <w:r w:rsidRPr="00E938F2">
        <w:rPr>
          <w:szCs w:val="20"/>
        </w:rPr>
        <w:t xml:space="preserve">Witamy w polskiej edycji Programu </w:t>
      </w:r>
      <w:proofErr w:type="spellStart"/>
      <w:r w:rsidRPr="00E938F2">
        <w:rPr>
          <w:szCs w:val="20"/>
        </w:rPr>
        <w:t>Priceless</w:t>
      </w:r>
      <w:proofErr w:type="spellEnd"/>
      <w:r w:rsidRPr="00E938F2">
        <w:rPr>
          <w:szCs w:val="20"/>
        </w:rPr>
        <w:t xml:space="preserve">® </w:t>
      </w:r>
      <w:proofErr w:type="spellStart"/>
      <w:r w:rsidRPr="00E938F2">
        <w:rPr>
          <w:szCs w:val="20"/>
        </w:rPr>
        <w:t>Specials</w:t>
      </w:r>
      <w:proofErr w:type="spellEnd"/>
      <w:r w:rsidRPr="00E938F2">
        <w:rPr>
          <w:szCs w:val="20"/>
        </w:rPr>
        <w:t xml:space="preserve"> ("Program”). Organizatorami niniejszego Programu są Mastercard Europe SA z siedzibą w Belgii (</w:t>
      </w:r>
      <w:proofErr w:type="spellStart"/>
      <w:r w:rsidRPr="00E938F2">
        <w:rPr>
          <w:szCs w:val="20"/>
        </w:rPr>
        <w:t>Chausée</w:t>
      </w:r>
      <w:proofErr w:type="spellEnd"/>
      <w:r w:rsidRPr="00E938F2">
        <w:rPr>
          <w:szCs w:val="20"/>
        </w:rPr>
        <w:t xml:space="preserve"> de </w:t>
      </w:r>
      <w:proofErr w:type="spellStart"/>
      <w:r w:rsidRPr="00E938F2">
        <w:rPr>
          <w:szCs w:val="20"/>
        </w:rPr>
        <w:t>Tervuren</w:t>
      </w:r>
      <w:proofErr w:type="spellEnd"/>
      <w:r w:rsidRPr="00E938F2">
        <w:rPr>
          <w:szCs w:val="20"/>
        </w:rPr>
        <w:t xml:space="preserve"> 198A, B-1410 Waterloo, Belgia) i Mastercard Europe SA Oddział w Polsce (plac Europejski 1, 00-844 Warszawa) (zwane dalej łącznie „Mastercard”). Do wzięcia udziału w Programie konieczne jest wypełnienie formularza w całości oraz potwierdzenie obowiązkowych pól wyboru wskazanych poniżej</w:t>
      </w:r>
    </w:p>
    <w:p w14:paraId="04FBEFDF" w14:textId="77777777" w:rsidR="00E74848" w:rsidRPr="00E938F2" w:rsidRDefault="00E74848" w:rsidP="00894A0D">
      <w:pPr>
        <w:pStyle w:val="Lista1"/>
        <w:rPr>
          <w:szCs w:val="20"/>
        </w:rPr>
      </w:pPr>
    </w:p>
    <w:p w14:paraId="502DDE88" w14:textId="77777777" w:rsidR="00E74848" w:rsidRPr="00E938F2" w:rsidRDefault="00E74848" w:rsidP="00833EF1">
      <w:pPr>
        <w:rPr>
          <w:szCs w:val="20"/>
        </w:rPr>
      </w:pPr>
      <w:r w:rsidRPr="00E938F2">
        <w:rPr>
          <w:szCs w:val="20"/>
        </w:rPr>
        <w:t xml:space="preserve"> </w:t>
      </w:r>
      <w:r w:rsidR="00CB3B01" w:rsidRPr="00E938F2">
        <w:rPr>
          <w:szCs w:val="20"/>
        </w:rPr>
        <w:t>1.</w:t>
      </w:r>
      <w:r w:rsidRPr="00E938F2">
        <w:rPr>
          <w:szCs w:val="20"/>
        </w:rPr>
        <w:t xml:space="preserve">  </w:t>
      </w:r>
      <w:r w:rsidR="00894A0D" w:rsidRPr="00E938F2">
        <w:rPr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94A0D" w:rsidRPr="00E938F2">
        <w:rPr>
          <w:szCs w:val="20"/>
        </w:rPr>
        <w:instrText xml:space="preserve"> FORMCHECKBOX </w:instrText>
      </w:r>
      <w:r w:rsidR="00894A0D" w:rsidRPr="00E938F2">
        <w:rPr>
          <w:szCs w:val="20"/>
        </w:rPr>
      </w:r>
      <w:r w:rsidR="00894A0D" w:rsidRPr="00E938F2">
        <w:rPr>
          <w:szCs w:val="20"/>
        </w:rPr>
        <w:fldChar w:fldCharType="separate"/>
      </w:r>
      <w:r w:rsidR="00894A0D" w:rsidRPr="00E938F2">
        <w:rPr>
          <w:szCs w:val="20"/>
        </w:rPr>
        <w:fldChar w:fldCharType="end"/>
      </w:r>
      <w:r w:rsidR="00894A0D" w:rsidRPr="00E938F2">
        <w:rPr>
          <w:szCs w:val="20"/>
        </w:rPr>
        <w:t xml:space="preserve"> </w:t>
      </w:r>
      <w:r w:rsidRPr="00E938F2">
        <w:rPr>
          <w:szCs w:val="20"/>
        </w:rPr>
        <w:t>Potwierdzam, że przeczytałem/łam i akceptuję Regulamin Programu  [pole obowiązkowe]</w:t>
      </w:r>
    </w:p>
    <w:p w14:paraId="0ABEDACE" w14:textId="5D0A4C73" w:rsidR="00E74848" w:rsidRPr="00E938F2" w:rsidRDefault="00E74848" w:rsidP="00E938F2">
      <w:pPr>
        <w:ind w:left="567" w:hanging="567"/>
        <w:rPr>
          <w:szCs w:val="20"/>
        </w:rPr>
      </w:pPr>
      <w:r w:rsidRPr="00E938F2">
        <w:rPr>
          <w:szCs w:val="20"/>
        </w:rPr>
        <w:t xml:space="preserve"> </w:t>
      </w:r>
      <w:r w:rsidR="00CB3B01" w:rsidRPr="00E938F2">
        <w:rPr>
          <w:szCs w:val="20"/>
        </w:rPr>
        <w:t>2.</w:t>
      </w:r>
      <w:r w:rsidRPr="00E938F2">
        <w:rPr>
          <w:szCs w:val="20"/>
        </w:rPr>
        <w:t xml:space="preserve">  </w:t>
      </w:r>
      <w:r w:rsidR="00833EF1" w:rsidRPr="00E938F2">
        <w:rPr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33EF1" w:rsidRPr="00E938F2">
        <w:rPr>
          <w:szCs w:val="20"/>
        </w:rPr>
        <w:instrText xml:space="preserve"> FORMCHECKBOX </w:instrText>
      </w:r>
      <w:r w:rsidR="00833EF1" w:rsidRPr="00E938F2">
        <w:rPr>
          <w:szCs w:val="20"/>
        </w:rPr>
      </w:r>
      <w:r w:rsidR="00833EF1" w:rsidRPr="00E938F2">
        <w:rPr>
          <w:szCs w:val="20"/>
        </w:rPr>
        <w:fldChar w:fldCharType="separate"/>
      </w:r>
      <w:r w:rsidR="00833EF1" w:rsidRPr="00E938F2">
        <w:rPr>
          <w:szCs w:val="20"/>
        </w:rPr>
        <w:fldChar w:fldCharType="end"/>
      </w:r>
      <w:r w:rsidR="00833EF1" w:rsidRPr="00E938F2">
        <w:rPr>
          <w:szCs w:val="20"/>
        </w:rPr>
        <w:t xml:space="preserve"> </w:t>
      </w:r>
      <w:r w:rsidRPr="00E938F2">
        <w:rPr>
          <w:szCs w:val="20"/>
        </w:rPr>
        <w:t xml:space="preserve">Wyrażam zgodę na ujawnianie Mastercard przez moją Instytucję Finansową,  w tym niniejszy Bank moich danych osobowych, w tym danych objętych tajemnicą bankową, takich jak informacje dotyczące karty, dane dotyczące transakcji, oraz na ujawnienie powyższych informacji przez Mastercard spółce Mastercard International Inc., </w:t>
      </w:r>
      <w:proofErr w:type="spellStart"/>
      <w:r w:rsidRPr="00E938F2">
        <w:rPr>
          <w:szCs w:val="20"/>
        </w:rPr>
        <w:t>Verestro</w:t>
      </w:r>
      <w:proofErr w:type="spellEnd"/>
      <w:r w:rsidRPr="00E938F2">
        <w:rPr>
          <w:szCs w:val="20"/>
        </w:rPr>
        <w:t xml:space="preserve"> S.A.  i Partnerom Wymiany Punktów - w celu zapewnienia skutecznego udziału w Programie, w tym identyfikowania transakcji kwalifikujących się do nagrody oraz umożliwienia wymiany punktów.   [pole obowiązkowe]</w:t>
      </w:r>
    </w:p>
    <w:p w14:paraId="56DCCAAE" w14:textId="77777777" w:rsidR="00CB3B01" w:rsidRPr="00E938F2" w:rsidRDefault="00CB3B01" w:rsidP="00833EF1">
      <w:pPr>
        <w:rPr>
          <w:szCs w:val="20"/>
        </w:rPr>
      </w:pPr>
    </w:p>
    <w:p w14:paraId="6F5857BD" w14:textId="77777777" w:rsidR="00E74848" w:rsidRPr="00E938F2" w:rsidRDefault="00E74848" w:rsidP="00CB3B01">
      <w:pPr>
        <w:rPr>
          <w:szCs w:val="20"/>
        </w:rPr>
      </w:pPr>
      <w:r w:rsidRPr="00E938F2">
        <w:rPr>
          <w:szCs w:val="20"/>
        </w:rPr>
        <w:t xml:space="preserve">Rozumiem, że moje dane osobowe będą przetwarzane przez Mastercard dla celu udziału w Programie, zgodnie z Polityką Prywatności Programu </w:t>
      </w:r>
      <w:proofErr w:type="spellStart"/>
      <w:r w:rsidRPr="00E938F2">
        <w:rPr>
          <w:szCs w:val="20"/>
        </w:rPr>
        <w:t>Priceless</w:t>
      </w:r>
      <w:proofErr w:type="spellEnd"/>
      <w:r w:rsidRPr="00E938F2">
        <w:rPr>
          <w:szCs w:val="20"/>
        </w:rPr>
        <w:t xml:space="preserve"> </w:t>
      </w:r>
      <w:proofErr w:type="spellStart"/>
      <w:r w:rsidRPr="00E938F2">
        <w:rPr>
          <w:szCs w:val="20"/>
        </w:rPr>
        <w:t>Specials</w:t>
      </w:r>
      <w:proofErr w:type="spellEnd"/>
      <w:r w:rsidR="00CB3B01" w:rsidRPr="00E938F2">
        <w:rPr>
          <w:szCs w:val="20"/>
        </w:rPr>
        <w:t>.</w:t>
      </w:r>
    </w:p>
    <w:p w14:paraId="2B2AE865" w14:textId="77777777" w:rsidR="00CB3B01" w:rsidRPr="00E938F2" w:rsidRDefault="00CB3B01" w:rsidP="00CB3B01">
      <w:pPr>
        <w:rPr>
          <w:szCs w:val="20"/>
        </w:rPr>
      </w:pPr>
    </w:p>
    <w:p w14:paraId="2822328D" w14:textId="77777777" w:rsidR="00894A0D" w:rsidRPr="00E938F2" w:rsidRDefault="00E74848" w:rsidP="00CB3B01">
      <w:pPr>
        <w:rPr>
          <w:szCs w:val="20"/>
        </w:rPr>
      </w:pPr>
      <w:r w:rsidRPr="00E938F2">
        <w:rPr>
          <w:szCs w:val="20"/>
        </w:rPr>
        <w:t xml:space="preserve"> </w:t>
      </w:r>
      <w:r w:rsidR="00CB3B01" w:rsidRPr="00E938F2">
        <w:rPr>
          <w:szCs w:val="20"/>
        </w:rPr>
        <w:t xml:space="preserve">3. </w:t>
      </w:r>
      <w:r w:rsidR="00894A0D" w:rsidRPr="00E938F2">
        <w:rPr>
          <w:szCs w:val="20"/>
        </w:rPr>
        <w:t xml:space="preserve">Wyrażam zgodę na wykorzystanie  poniższych danych kontaktowych i dotyczących udziału w Programie przez Mastercard, w tym do analizy moich preferencji, struktury wydatków/schematów zakupów, zainteresowań i </w:t>
      </w:r>
      <w:proofErr w:type="spellStart"/>
      <w:r w:rsidR="00894A0D" w:rsidRPr="00E938F2">
        <w:rPr>
          <w:szCs w:val="20"/>
        </w:rPr>
        <w:t>zachowań</w:t>
      </w:r>
      <w:proofErr w:type="spellEnd"/>
      <w:r w:rsidR="00894A0D" w:rsidRPr="00E938F2">
        <w:rPr>
          <w:szCs w:val="20"/>
        </w:rPr>
        <w:t xml:space="preserve">, do przesyłania mi spersonalizowanych wiadomości marketingowych z najbardziej odpowiednimi ofertami i treścią pochodzącymi od Mastercard,  wydawców kart, agentów rozliczeniowych, sprzedawców detalicznych i partnerów związanych z Programem </w:t>
      </w:r>
      <w:proofErr w:type="spellStart"/>
      <w:r w:rsidR="00894A0D" w:rsidRPr="00E938F2">
        <w:rPr>
          <w:szCs w:val="20"/>
        </w:rPr>
        <w:t>Priceless</w:t>
      </w:r>
      <w:proofErr w:type="spellEnd"/>
      <w:r w:rsidR="00894A0D" w:rsidRPr="00E938F2">
        <w:rPr>
          <w:szCs w:val="20"/>
        </w:rPr>
        <w:t xml:space="preserve"> </w:t>
      </w:r>
      <w:proofErr w:type="spellStart"/>
      <w:r w:rsidR="00894A0D" w:rsidRPr="00E938F2">
        <w:rPr>
          <w:szCs w:val="20"/>
        </w:rPr>
        <w:t>Specials</w:t>
      </w:r>
      <w:proofErr w:type="spellEnd"/>
      <w:r w:rsidR="00894A0D" w:rsidRPr="00E938F2">
        <w:rPr>
          <w:szCs w:val="20"/>
        </w:rPr>
        <w:t xml:space="preserve">. Chcę otrzymywać wiadomości marketingowe za pośrednictwem następujących kanałów: </w:t>
      </w:r>
    </w:p>
    <w:p w14:paraId="0CC97DE6" w14:textId="17577486" w:rsidR="00894A0D" w:rsidRPr="00E938F2" w:rsidRDefault="00CB3B01" w:rsidP="00E938F2">
      <w:pPr>
        <w:rPr>
          <w:szCs w:val="20"/>
        </w:rPr>
      </w:pPr>
      <w:r w:rsidRPr="00E938F2">
        <w:rPr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E938F2">
        <w:rPr>
          <w:szCs w:val="20"/>
        </w:rPr>
        <w:instrText xml:space="preserve"> FORMCHECKBOX </w:instrText>
      </w:r>
      <w:r w:rsidRPr="00E938F2">
        <w:rPr>
          <w:szCs w:val="20"/>
        </w:rPr>
      </w:r>
      <w:r w:rsidRPr="00E938F2">
        <w:rPr>
          <w:szCs w:val="20"/>
        </w:rPr>
        <w:fldChar w:fldCharType="separate"/>
      </w:r>
      <w:r w:rsidRPr="00E938F2">
        <w:rPr>
          <w:szCs w:val="20"/>
        </w:rPr>
        <w:fldChar w:fldCharType="end"/>
      </w:r>
      <w:r w:rsidRPr="00E938F2">
        <w:rPr>
          <w:szCs w:val="20"/>
        </w:rPr>
        <w:t xml:space="preserve"> </w:t>
      </w:r>
      <w:r w:rsidR="00894A0D" w:rsidRPr="00E938F2">
        <w:rPr>
          <w:szCs w:val="20"/>
        </w:rPr>
        <w:t>E-mail na adres e-mail podany podczas  rejestracji.</w:t>
      </w:r>
      <w:r w:rsidR="00500702" w:rsidRPr="00E938F2">
        <w:rPr>
          <w:szCs w:val="20"/>
        </w:rPr>
        <w:t xml:space="preserve"> [pole nieobowiązkowe]</w:t>
      </w:r>
    </w:p>
    <w:p w14:paraId="28EFA198" w14:textId="77777777" w:rsidR="00500702" w:rsidRPr="00E938F2" w:rsidRDefault="00CB3B01" w:rsidP="00500702">
      <w:pPr>
        <w:rPr>
          <w:szCs w:val="20"/>
        </w:rPr>
      </w:pPr>
      <w:r w:rsidRPr="00E938F2">
        <w:rPr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E938F2">
        <w:rPr>
          <w:szCs w:val="20"/>
        </w:rPr>
        <w:instrText xml:space="preserve"> FORMCHECKBOX </w:instrText>
      </w:r>
      <w:r w:rsidRPr="00E938F2">
        <w:rPr>
          <w:szCs w:val="20"/>
        </w:rPr>
      </w:r>
      <w:r w:rsidRPr="00E938F2">
        <w:rPr>
          <w:szCs w:val="20"/>
        </w:rPr>
        <w:fldChar w:fldCharType="separate"/>
      </w:r>
      <w:r w:rsidRPr="00E938F2">
        <w:rPr>
          <w:szCs w:val="20"/>
        </w:rPr>
        <w:fldChar w:fldCharType="end"/>
      </w:r>
      <w:r w:rsidRPr="00E938F2">
        <w:rPr>
          <w:szCs w:val="20"/>
        </w:rPr>
        <w:t xml:space="preserve"> </w:t>
      </w:r>
      <w:r w:rsidR="00894A0D" w:rsidRPr="00E938F2">
        <w:rPr>
          <w:szCs w:val="20"/>
        </w:rPr>
        <w:t>SMS na numer telefonu podany podczas rejestracji.</w:t>
      </w:r>
      <w:r w:rsidR="00500702" w:rsidRPr="00E938F2">
        <w:rPr>
          <w:szCs w:val="20"/>
        </w:rPr>
        <w:t xml:space="preserve"> [pola nieobowiązkowe]</w:t>
      </w:r>
    </w:p>
    <w:p w14:paraId="0C17112C" w14:textId="111E099B" w:rsidR="00894A0D" w:rsidRPr="00E938F2" w:rsidRDefault="00894A0D" w:rsidP="00500702">
      <w:pPr>
        <w:ind w:left="3"/>
        <w:rPr>
          <w:szCs w:val="20"/>
        </w:rPr>
      </w:pPr>
    </w:p>
    <w:p w14:paraId="6BFA8D5D" w14:textId="77777777" w:rsidR="00894A0D" w:rsidRPr="00E938F2" w:rsidRDefault="00894A0D" w:rsidP="00411D15">
      <w:pPr>
        <w:rPr>
          <w:szCs w:val="20"/>
        </w:rPr>
      </w:pPr>
      <w:r w:rsidRPr="00E938F2">
        <w:rPr>
          <w:szCs w:val="20"/>
        </w:rPr>
        <w:t xml:space="preserve">Więcej informacji na temat praktyk  Mastercard w zakresie ochrony prywatności oraz Państwa praw, w tym wycofania zgody, można znaleźć w Polityce Prywatności Programu </w:t>
      </w:r>
      <w:proofErr w:type="spellStart"/>
      <w:r w:rsidRPr="00E938F2">
        <w:rPr>
          <w:szCs w:val="20"/>
        </w:rPr>
        <w:t>Priceless</w:t>
      </w:r>
      <w:proofErr w:type="spellEnd"/>
      <w:r w:rsidRPr="00E938F2">
        <w:rPr>
          <w:szCs w:val="20"/>
        </w:rPr>
        <w:t xml:space="preserve"> </w:t>
      </w:r>
      <w:proofErr w:type="spellStart"/>
      <w:r w:rsidRPr="00E938F2">
        <w:rPr>
          <w:szCs w:val="20"/>
        </w:rPr>
        <w:t>Specials</w:t>
      </w:r>
      <w:proofErr w:type="spellEnd"/>
      <w:r w:rsidRPr="00E938F2">
        <w:rPr>
          <w:szCs w:val="20"/>
        </w:rPr>
        <w:t>.</w:t>
      </w:r>
    </w:p>
    <w:p w14:paraId="060E1476" w14:textId="48633961" w:rsidR="00894A0D" w:rsidRPr="00E938F2" w:rsidRDefault="00894A0D" w:rsidP="00411D15">
      <w:pPr>
        <w:rPr>
          <w:szCs w:val="20"/>
        </w:rPr>
      </w:pPr>
      <w:r w:rsidRPr="00E938F2">
        <w:rPr>
          <w:szCs w:val="20"/>
        </w:rPr>
        <w:t>Regulamin: https://rpm-cms.upaid.pl/media/1rsier02/regulamin-priceless-specials.pdf</w:t>
      </w:r>
    </w:p>
    <w:p w14:paraId="0F9942E1" w14:textId="49A88FDE" w:rsidR="00A27D15" w:rsidRPr="00EB4EEA" w:rsidRDefault="00894A0D" w:rsidP="00E938F2">
      <w:r w:rsidRPr="00E938F2">
        <w:rPr>
          <w:szCs w:val="20"/>
        </w:rPr>
        <w:t>Polityka Prywatności: https://rpm-cms.upaid.pl/media/kqnj3zlq/priceless-specials-ps-polityka-prywatnosci-wersja-pl.pdf</w:t>
      </w:r>
    </w:p>
    <w:p w14:paraId="0F410A95" w14:textId="0FEC313D" w:rsidR="002104D1" w:rsidRDefault="002104D1" w:rsidP="002104D1">
      <w:pPr>
        <w:keepNext/>
        <w:widowControl w:val="0"/>
        <w:tabs>
          <w:tab w:val="left" w:pos="142"/>
          <w:tab w:val="left" w:pos="4536"/>
          <w:tab w:val="left" w:pos="5954"/>
          <w:tab w:val="left" w:pos="9356"/>
        </w:tabs>
        <w:spacing w:before="360"/>
        <w:jc w:val="both"/>
        <w:rPr>
          <w:rFonts w:cs="Calibri"/>
          <w:color w:val="000000"/>
          <w:szCs w:val="20"/>
        </w:rPr>
      </w:pPr>
      <w:r>
        <w:rPr>
          <w:rFonts w:cs="Calibri"/>
          <w:color w:val="000000"/>
          <w:szCs w:val="20"/>
        </w:rPr>
        <w:t>Miejscowość i data:</w:t>
      </w:r>
      <w:r w:rsidR="00FA47AE">
        <w:rPr>
          <w:rFonts w:cs="Calibri"/>
          <w:color w:val="000000"/>
          <w:szCs w:val="20"/>
        </w:rPr>
        <w:t xml:space="preserve"> </w:t>
      </w:r>
      <w:r>
        <w:rPr>
          <w:rFonts w:cs="Calibri"/>
          <w:color w:val="000000"/>
          <w:szCs w:val="20"/>
        </w:rPr>
        <w:t>………………………………………………..</w:t>
      </w:r>
    </w:p>
    <w:p w14:paraId="05A75D5A" w14:textId="6BAAD67E" w:rsidR="00A27D15" w:rsidRPr="002104D1" w:rsidDel="00584523" w:rsidRDefault="00A27D15" w:rsidP="00894A0D">
      <w:pPr>
        <w:pStyle w:val="Lista1"/>
        <w:rPr>
          <w:del w:id="51" w:author="Piotr Kamiński" w:date="2025-11-04T14:32:00Z" w16du:dateUtc="2025-11-04T13:32:00Z"/>
          <w:szCs w:val="20"/>
        </w:rPr>
      </w:pPr>
    </w:p>
    <w:p w14:paraId="00B4EE3C" w14:textId="0D33D99B" w:rsidR="00A27D15" w:rsidDel="00584523" w:rsidRDefault="00A27D15" w:rsidP="00894A0D">
      <w:pPr>
        <w:pStyle w:val="Lista1"/>
        <w:rPr>
          <w:del w:id="52" w:author="Piotr Kamiński" w:date="2025-11-04T14:32:00Z" w16du:dateUtc="2025-11-04T13:32:00Z"/>
          <w:szCs w:val="20"/>
        </w:rPr>
      </w:pPr>
    </w:p>
    <w:p w14:paraId="208DD7A3" w14:textId="2371D9BE" w:rsidR="002104D1" w:rsidDel="00584523" w:rsidRDefault="002104D1" w:rsidP="00894A0D">
      <w:pPr>
        <w:pStyle w:val="Lista1"/>
        <w:rPr>
          <w:del w:id="53" w:author="Piotr Kamiński" w:date="2025-11-04T14:32:00Z" w16du:dateUtc="2025-11-04T13:32:00Z"/>
          <w:szCs w:val="20"/>
        </w:rPr>
      </w:pPr>
    </w:p>
    <w:p w14:paraId="2819BA9E" w14:textId="57A050DF" w:rsidR="002104D1" w:rsidDel="00584523" w:rsidRDefault="002104D1" w:rsidP="00894A0D">
      <w:pPr>
        <w:pStyle w:val="Lista1"/>
        <w:rPr>
          <w:del w:id="54" w:author="Piotr Kamiński" w:date="2025-11-04T14:32:00Z" w16du:dateUtc="2025-11-04T13:32:00Z"/>
          <w:szCs w:val="20"/>
        </w:rPr>
      </w:pPr>
    </w:p>
    <w:p w14:paraId="2A1B0B5F" w14:textId="0DE810BD" w:rsidR="002104D1" w:rsidRPr="002104D1" w:rsidDel="00584523" w:rsidRDefault="002104D1" w:rsidP="00894A0D">
      <w:pPr>
        <w:pStyle w:val="Lista1"/>
        <w:rPr>
          <w:del w:id="55" w:author="Piotr Kamiński" w:date="2025-11-04T14:32:00Z" w16du:dateUtc="2025-11-04T13:32:00Z"/>
          <w:szCs w:val="20"/>
        </w:rPr>
      </w:pPr>
    </w:p>
    <w:p w14:paraId="4B5F78D2" w14:textId="77777777" w:rsidR="002104D1" w:rsidRDefault="002104D1" w:rsidP="002104D1">
      <w:pPr>
        <w:keepNext/>
        <w:widowControl w:val="0"/>
        <w:tabs>
          <w:tab w:val="left" w:pos="142"/>
          <w:tab w:val="left" w:pos="4536"/>
          <w:tab w:val="left" w:pos="5954"/>
          <w:tab w:val="left" w:pos="9356"/>
        </w:tabs>
        <w:spacing w:before="360"/>
        <w:jc w:val="both"/>
        <w:rPr>
          <w:rFonts w:cs="Calibri"/>
          <w:color w:val="000000"/>
          <w:szCs w:val="20"/>
        </w:rPr>
      </w:pPr>
      <w:r>
        <w:rPr>
          <w:rFonts w:cs="Calibri"/>
          <w:color w:val="000000"/>
          <w:szCs w:val="20"/>
        </w:rPr>
        <w:t>………………………………………………………………………………</w:t>
      </w:r>
      <w:r>
        <w:rPr>
          <w:rFonts w:cs="Calibri"/>
          <w:color w:val="000000"/>
          <w:szCs w:val="20"/>
        </w:rPr>
        <w:tab/>
        <w:t xml:space="preserve">                   ……………………………………………………………………………….</w:t>
      </w:r>
    </w:p>
    <w:p w14:paraId="28AAE3FC" w14:textId="6DC93DB2" w:rsidR="002104D1" w:rsidRDefault="002104D1" w:rsidP="00584523">
      <w:pPr>
        <w:keepNext/>
        <w:widowControl w:val="0"/>
        <w:tabs>
          <w:tab w:val="left" w:pos="142"/>
          <w:tab w:val="left" w:pos="4536"/>
          <w:tab w:val="left" w:pos="5954"/>
          <w:tab w:val="left" w:pos="9356"/>
        </w:tabs>
        <w:spacing w:after="240"/>
        <w:jc w:val="both"/>
        <w:rPr>
          <w:rFonts w:cs="Calibri"/>
          <w:color w:val="000000"/>
          <w:szCs w:val="20"/>
        </w:rPr>
        <w:pPrChange w:id="56" w:author="Piotr Kamiński" w:date="2025-11-04T14:33:00Z" w16du:dateUtc="2025-11-04T13:33:00Z">
          <w:pPr>
            <w:keepNext/>
            <w:widowControl w:val="0"/>
            <w:tabs>
              <w:tab w:val="left" w:pos="142"/>
              <w:tab w:val="left" w:pos="4536"/>
              <w:tab w:val="left" w:pos="5954"/>
              <w:tab w:val="left" w:pos="9356"/>
            </w:tabs>
            <w:spacing w:before="360"/>
            <w:jc w:val="both"/>
          </w:pPr>
        </w:pPrChange>
      </w:pPr>
      <w:r>
        <w:rPr>
          <w:rFonts w:cs="Calibri"/>
          <w:color w:val="000000"/>
          <w:szCs w:val="20"/>
        </w:rPr>
        <w:t>Twój podpis (użytkownika karty)</w:t>
      </w:r>
      <w:r>
        <w:rPr>
          <w:rFonts w:cs="Calibri"/>
          <w:color w:val="000000"/>
          <w:szCs w:val="20"/>
        </w:rPr>
        <w:tab/>
      </w:r>
      <w:r>
        <w:rPr>
          <w:rFonts w:cs="Calibri"/>
          <w:color w:val="000000"/>
          <w:szCs w:val="20"/>
        </w:rPr>
        <w:tab/>
        <w:t>Podpis i pieczątka pracownika banku</w:t>
      </w:r>
    </w:p>
    <w:p w14:paraId="19D167F6" w14:textId="7529692C" w:rsidR="007E7BDC" w:rsidRPr="00E938F2" w:rsidDel="00584523" w:rsidRDefault="007E7BDC" w:rsidP="00584523">
      <w:pPr>
        <w:pStyle w:val="Lista3"/>
        <w:spacing w:before="0"/>
        <w:rPr>
          <w:del w:id="57" w:author="Piotr Kamiński" w:date="2025-11-04T14:32:00Z" w16du:dateUtc="2025-11-04T13:32:00Z"/>
        </w:rPr>
        <w:pPrChange w:id="58" w:author="Piotr Kamiński" w:date="2025-11-04T14:33:00Z" w16du:dateUtc="2025-11-04T13:33:00Z">
          <w:pPr>
            <w:pStyle w:val="Lista3"/>
            <w:numPr>
              <w:ilvl w:val="0"/>
              <w:numId w:val="0"/>
            </w:numPr>
            <w:tabs>
              <w:tab w:val="clear" w:pos="1077"/>
            </w:tabs>
            <w:ind w:left="0" w:firstLine="0"/>
          </w:pPr>
        </w:pPrChange>
      </w:pPr>
    </w:p>
    <w:p w14:paraId="118E13AC" w14:textId="43E04812" w:rsidR="00F368CE" w:rsidRPr="00E938F2" w:rsidDel="00584523" w:rsidRDefault="00F368CE" w:rsidP="00584523">
      <w:pPr>
        <w:pStyle w:val="Lista3"/>
        <w:spacing w:before="0"/>
        <w:rPr>
          <w:del w:id="59" w:author="Piotr Kamiński" w:date="2025-11-04T14:32:00Z" w16du:dateUtc="2025-11-04T13:32:00Z"/>
        </w:rPr>
        <w:pPrChange w:id="60" w:author="Piotr Kamiński" w:date="2025-11-04T14:33:00Z" w16du:dateUtc="2025-11-04T13:33:00Z">
          <w:pPr>
            <w:pStyle w:val="Lista3"/>
            <w:numPr>
              <w:ilvl w:val="0"/>
              <w:numId w:val="0"/>
            </w:numPr>
            <w:tabs>
              <w:tab w:val="clear" w:pos="1077"/>
            </w:tabs>
            <w:ind w:left="0" w:firstLine="0"/>
          </w:pPr>
        </w:pPrChange>
      </w:pPr>
    </w:p>
    <w:p w14:paraId="12957605" w14:textId="65681252" w:rsidR="00F368CE" w:rsidRPr="00E938F2" w:rsidDel="00584523" w:rsidRDefault="00F368CE" w:rsidP="00584523">
      <w:pPr>
        <w:pStyle w:val="Lista3"/>
        <w:spacing w:before="0"/>
        <w:rPr>
          <w:del w:id="61" w:author="Piotr Kamiński" w:date="2025-11-04T14:32:00Z" w16du:dateUtc="2025-11-04T13:32:00Z"/>
        </w:rPr>
        <w:pPrChange w:id="62" w:author="Piotr Kamiński" w:date="2025-11-04T14:33:00Z" w16du:dateUtc="2025-11-04T13:33:00Z">
          <w:pPr>
            <w:pStyle w:val="Lista3"/>
            <w:numPr>
              <w:ilvl w:val="0"/>
              <w:numId w:val="0"/>
            </w:numPr>
            <w:tabs>
              <w:tab w:val="clear" w:pos="1077"/>
            </w:tabs>
            <w:ind w:left="0" w:firstLine="0"/>
          </w:pPr>
        </w:pPrChange>
      </w:pPr>
    </w:p>
    <w:p w14:paraId="0ADD4AB4" w14:textId="6F456770" w:rsidR="00F368CE" w:rsidRPr="00E938F2" w:rsidDel="00584523" w:rsidRDefault="00F368CE" w:rsidP="00584523">
      <w:pPr>
        <w:pStyle w:val="Lista3"/>
        <w:spacing w:before="0"/>
        <w:rPr>
          <w:del w:id="63" w:author="Piotr Kamiński" w:date="2025-11-04T14:33:00Z" w16du:dateUtc="2025-11-04T13:33:00Z"/>
        </w:rPr>
        <w:pPrChange w:id="64" w:author="Piotr Kamiński" w:date="2025-11-04T14:33:00Z" w16du:dateUtc="2025-11-04T13:33:00Z">
          <w:pPr>
            <w:pStyle w:val="Lista3"/>
            <w:numPr>
              <w:ilvl w:val="0"/>
              <w:numId w:val="0"/>
            </w:numPr>
            <w:tabs>
              <w:tab w:val="clear" w:pos="1077"/>
            </w:tabs>
            <w:ind w:left="0" w:firstLine="0"/>
          </w:pPr>
        </w:pPrChange>
      </w:pPr>
    </w:p>
    <w:p w14:paraId="6687874C" w14:textId="77777777" w:rsidR="00F368CE" w:rsidRDefault="00F368CE" w:rsidP="00584523">
      <w:pPr>
        <w:pStyle w:val="Lista3"/>
        <w:spacing w:before="0"/>
      </w:pPr>
      <w:r w:rsidRPr="00F368CE">
        <w:t>* Jeśli nie masz numeru PESEL,  wpisz datę urodzenia</w:t>
      </w:r>
    </w:p>
    <w:p w14:paraId="785E5961" w14:textId="5333D5CA" w:rsidR="00F368CE" w:rsidRDefault="00F368CE" w:rsidP="00584523">
      <w:pPr>
        <w:pStyle w:val="Lista3"/>
        <w:spacing w:before="0"/>
      </w:pPr>
      <w:r w:rsidRPr="00F368CE">
        <w:t xml:space="preserve">** </w:t>
      </w:r>
      <w:r w:rsidR="00583732" w:rsidRPr="00583732">
        <w:t xml:space="preserve"> </w:t>
      </w:r>
      <w:r w:rsidR="00583732" w:rsidRPr="000C417F">
        <w:t xml:space="preserve">Dla karty Visa </w:t>
      </w:r>
      <w:r w:rsidR="00583732">
        <w:t>EURO</w:t>
      </w:r>
      <w:r w:rsidR="00583732" w:rsidRPr="000C417F">
        <w:t xml:space="preserve"> limit dzienny jest podawany w euro, a dla wszystkich pozostałych kart – w złotówkach</w:t>
      </w:r>
    </w:p>
    <w:p w14:paraId="28A88A2B" w14:textId="069D985A" w:rsidR="00EA01BA" w:rsidRDefault="00EA01BA" w:rsidP="00584523">
      <w:pPr>
        <w:pStyle w:val="Lista3"/>
        <w:spacing w:before="0"/>
        <w:rPr>
          <w:ins w:id="65" w:author="Piotr Kamiński" w:date="2025-11-04T14:34:00Z" w16du:dateUtc="2025-11-04T13:34:00Z"/>
        </w:rPr>
      </w:pPr>
      <w:r w:rsidRPr="78F205C3">
        <w:t xml:space="preserve">*** </w:t>
      </w:r>
      <w:r w:rsidR="0045185C">
        <w:t>N</w:t>
      </w:r>
      <w:r w:rsidRPr="78F205C3">
        <w:t>iepotrzebne skreśl</w:t>
      </w:r>
    </w:p>
    <w:p w14:paraId="19140EDE" w14:textId="77777777" w:rsidR="00584523" w:rsidRDefault="00584523" w:rsidP="00584523">
      <w:pPr>
        <w:pStyle w:val="Lista3"/>
        <w:spacing w:before="0"/>
        <w:rPr>
          <w:ins w:id="66" w:author="Piotr Kamiński" w:date="2025-11-04T14:35:00Z" w16du:dateUtc="2025-11-04T13:35:00Z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84523" w14:paraId="2970D7E2" w14:textId="77777777" w:rsidTr="00895D87">
        <w:trPr>
          <w:ins w:id="67" w:author="Piotr Kamiński" w:date="2025-11-04T14:35:00Z" w16du:dateUtc="2025-11-04T13:35:00Z"/>
        </w:trPr>
        <w:tc>
          <w:tcPr>
            <w:tcW w:w="9628" w:type="dxa"/>
            <w:shd w:val="clear" w:color="auto" w:fill="A6A6A6" w:themeFill="background1" w:themeFillShade="A6"/>
          </w:tcPr>
          <w:p w14:paraId="05A51705" w14:textId="77777777" w:rsidR="00584523" w:rsidRDefault="00584523" w:rsidP="00895D87">
            <w:pPr>
              <w:keepNext/>
              <w:widowControl w:val="0"/>
              <w:tabs>
                <w:tab w:val="left" w:pos="142"/>
                <w:tab w:val="left" w:pos="4536"/>
                <w:tab w:val="left" w:pos="5954"/>
                <w:tab w:val="left" w:pos="9356"/>
              </w:tabs>
              <w:jc w:val="center"/>
              <w:rPr>
                <w:ins w:id="68" w:author="Piotr Kamiński" w:date="2025-11-04T14:35:00Z" w16du:dateUtc="2025-11-04T13:35:00Z"/>
                <w:rFonts w:cs="Calibri"/>
                <w:color w:val="000000"/>
                <w:szCs w:val="20"/>
              </w:rPr>
            </w:pPr>
            <w:ins w:id="69" w:author="Piotr Kamiński" w:date="2025-11-04T14:35:00Z" w16du:dateUtc="2025-11-04T13:35:00Z">
              <w:r w:rsidRPr="00E460AF">
                <w:rPr>
                  <w:rFonts w:cs="Calibri"/>
                  <w:b/>
                  <w:bCs/>
                  <w:sz w:val="26"/>
                  <w:szCs w:val="26"/>
                </w:rPr>
                <w:t>WYPEŁNIA PLACÓWKA SPRZEDAŻOWA BANKU</w:t>
              </w:r>
            </w:ins>
          </w:p>
        </w:tc>
      </w:tr>
    </w:tbl>
    <w:tbl>
      <w:tblPr>
        <w:tblStyle w:val="Tabela-Siatka"/>
        <w:tblpPr w:leftFromText="141" w:rightFromText="141" w:vertAnchor="text" w:horzAnchor="page" w:tblpX="6871" w:tblpY="117"/>
        <w:tblW w:w="0" w:type="auto"/>
        <w:tblLook w:val="04A0" w:firstRow="1" w:lastRow="0" w:firstColumn="1" w:lastColumn="0" w:noHBand="0" w:noVBand="1"/>
      </w:tblPr>
      <w:tblGrid>
        <w:gridCol w:w="1985"/>
      </w:tblGrid>
      <w:tr w:rsidR="00584523" w14:paraId="1FB89629" w14:textId="77777777" w:rsidTr="00895D87">
        <w:trPr>
          <w:trHeight w:val="1550"/>
          <w:ins w:id="70" w:author="Piotr Kamiński" w:date="2025-11-04T14:35:00Z" w16du:dateUtc="2025-11-04T13:35:00Z"/>
        </w:trPr>
        <w:tc>
          <w:tcPr>
            <w:tcW w:w="1985" w:type="dxa"/>
          </w:tcPr>
          <w:p w14:paraId="6916D45D" w14:textId="77777777" w:rsidR="00584523" w:rsidRDefault="00584523" w:rsidP="00895D87">
            <w:pPr>
              <w:pStyle w:val="Lista3"/>
              <w:rPr>
                <w:ins w:id="71" w:author="Piotr Kamiński" w:date="2025-11-04T14:35:00Z" w16du:dateUtc="2025-11-04T13:35:00Z"/>
              </w:rPr>
            </w:pPr>
          </w:p>
          <w:p w14:paraId="2BDDD6C4" w14:textId="77777777" w:rsidR="00584523" w:rsidRDefault="00584523" w:rsidP="00895D87">
            <w:pPr>
              <w:pStyle w:val="Lista3"/>
              <w:rPr>
                <w:ins w:id="72" w:author="Piotr Kamiński" w:date="2025-11-04T14:35:00Z" w16du:dateUtc="2025-11-04T13:35:00Z"/>
              </w:rPr>
            </w:pPr>
          </w:p>
          <w:p w14:paraId="7884F504" w14:textId="77777777" w:rsidR="00584523" w:rsidRDefault="00584523" w:rsidP="00895D87">
            <w:pPr>
              <w:pStyle w:val="Lista3"/>
              <w:rPr>
                <w:ins w:id="73" w:author="Piotr Kamiński" w:date="2025-11-04T14:35:00Z" w16du:dateUtc="2025-11-04T13:35:00Z"/>
              </w:rPr>
            </w:pPr>
          </w:p>
        </w:tc>
      </w:tr>
    </w:tbl>
    <w:p w14:paraId="0765788B" w14:textId="77777777" w:rsidR="00584523" w:rsidRDefault="00584523" w:rsidP="00584523">
      <w:pPr>
        <w:keepNext/>
        <w:widowControl w:val="0"/>
        <w:tabs>
          <w:tab w:val="left" w:pos="142"/>
          <w:tab w:val="left" w:pos="4536"/>
          <w:tab w:val="left" w:pos="5954"/>
          <w:tab w:val="left" w:pos="9356"/>
        </w:tabs>
        <w:jc w:val="both"/>
        <w:rPr>
          <w:ins w:id="74" w:author="Piotr Kamiński" w:date="2025-11-04T14:35:00Z" w16du:dateUtc="2025-11-04T13:35:00Z"/>
          <w:rFonts w:cs="Calibri"/>
          <w:color w:val="000000"/>
          <w:szCs w:val="20"/>
        </w:rPr>
      </w:pPr>
    </w:p>
    <w:p w14:paraId="5ACE1136" w14:textId="77777777" w:rsidR="00584523" w:rsidRPr="00E460AF" w:rsidRDefault="00584523" w:rsidP="00584523">
      <w:pPr>
        <w:keepNext/>
        <w:widowControl w:val="0"/>
        <w:tabs>
          <w:tab w:val="left" w:pos="142"/>
          <w:tab w:val="left" w:pos="4536"/>
          <w:tab w:val="left" w:pos="5954"/>
          <w:tab w:val="left" w:pos="9356"/>
        </w:tabs>
        <w:jc w:val="both"/>
        <w:rPr>
          <w:ins w:id="75" w:author="Piotr Kamiński" w:date="2025-11-04T14:35:00Z" w16du:dateUtc="2025-11-04T13:35:00Z"/>
          <w:rFonts w:cs="Calibri"/>
          <w:b/>
          <w:bCs/>
          <w:color w:val="000000"/>
          <w:sz w:val="24"/>
        </w:rPr>
      </w:pPr>
      <w:ins w:id="76" w:author="Piotr Kamiński" w:date="2025-11-04T14:35:00Z" w16du:dateUtc="2025-11-04T13:35:00Z">
        <w:r w:rsidRPr="00E460AF">
          <w:rPr>
            <w:rFonts w:cs="Calibri"/>
            <w:b/>
            <w:bCs/>
            <w:color w:val="000000"/>
            <w:sz w:val="24"/>
          </w:rPr>
          <w:t>Data przyjęcia wniosku</w:t>
        </w:r>
      </w:ins>
    </w:p>
    <w:p w14:paraId="6B53DC4A" w14:textId="77777777" w:rsidR="00584523" w:rsidRDefault="00584523" w:rsidP="00584523">
      <w:pPr>
        <w:pStyle w:val="Lista3"/>
        <w:rPr>
          <w:ins w:id="77" w:author="Piotr Kamiński" w:date="2025-11-04T14:35:00Z" w16du:dateUtc="2025-11-04T13:35:00Z"/>
        </w:rPr>
      </w:pPr>
      <w:ins w:id="78" w:author="Piotr Kamiński" w:date="2025-11-04T14:35:00Z" w16du:dateUtc="2025-11-04T13:35:00Z">
        <w:r>
          <w:t xml:space="preserve">……………………………………………………………….. </w:t>
        </w:r>
      </w:ins>
    </w:p>
    <w:p w14:paraId="0B36EDF5" w14:textId="77777777" w:rsidR="00584523" w:rsidRDefault="00584523" w:rsidP="00584523">
      <w:pPr>
        <w:pStyle w:val="Lista3"/>
        <w:rPr>
          <w:ins w:id="79" w:author="Piotr Kamiński" w:date="2025-11-04T14:35:00Z" w16du:dateUtc="2025-11-04T13:35:00Z"/>
        </w:rPr>
      </w:pPr>
      <w:ins w:id="80" w:author="Piotr Kamiński" w:date="2025-11-04T14:35:00Z" w16du:dateUtc="2025-11-04T13:35:00Z">
        <w:r>
          <w:t xml:space="preserve">                                                         </w:t>
        </w:r>
      </w:ins>
    </w:p>
    <w:p w14:paraId="55539935" w14:textId="77777777" w:rsidR="00584523" w:rsidRDefault="00584523" w:rsidP="00584523">
      <w:pPr>
        <w:pStyle w:val="Lista3"/>
        <w:rPr>
          <w:ins w:id="81" w:author="Piotr Kamiński" w:date="2025-11-04T14:35:00Z" w16du:dateUtc="2025-11-04T13:35:00Z"/>
        </w:rPr>
      </w:pPr>
      <w:ins w:id="82" w:author="Piotr Kamiński" w:date="2025-11-04T14:35:00Z" w16du:dateUtc="2025-11-04T13:35:00Z">
        <w:r>
          <w:t xml:space="preserve">                                                                                   </w:t>
        </w:r>
      </w:ins>
    </w:p>
    <w:p w14:paraId="032971DB" w14:textId="77777777" w:rsidR="00584523" w:rsidRPr="00F7194C" w:rsidRDefault="00584523" w:rsidP="00584523">
      <w:pPr>
        <w:pStyle w:val="Lista3"/>
        <w:rPr>
          <w:ins w:id="83" w:author="Piotr Kamiński" w:date="2025-11-04T14:35:00Z" w16du:dateUtc="2025-11-04T13:35:00Z"/>
        </w:rPr>
      </w:pPr>
      <w:ins w:id="84" w:author="Piotr Kamiński" w:date="2025-11-04T14:35:00Z" w16du:dateUtc="2025-11-04T13:35:00Z">
        <w:r>
          <w:t xml:space="preserve">                                                                                          </w:t>
        </w:r>
        <w:r w:rsidRPr="00F7194C">
          <w:t>stempel kasowo-memoriałowy i podpis pracownika</w:t>
        </w:r>
        <w:r w:rsidRPr="00F7194C">
          <w:rPr>
            <w:b/>
            <w:bCs/>
          </w:rPr>
          <w:t xml:space="preserve"> </w:t>
        </w:r>
      </w:ins>
    </w:p>
    <w:p w14:paraId="68018BBD" w14:textId="77777777" w:rsidR="00584523" w:rsidRPr="00FB7A69" w:rsidRDefault="00584523" w:rsidP="00584523">
      <w:pPr>
        <w:pStyle w:val="Lista3"/>
        <w:rPr>
          <w:ins w:id="85" w:author="Piotr Kamiński" w:date="2025-11-04T14:35:00Z" w16du:dateUtc="2025-11-04T13:35:00Z"/>
          <w:b/>
          <w:bCs/>
        </w:rPr>
      </w:pPr>
      <w:ins w:id="86" w:author="Piotr Kamiński" w:date="2025-11-04T14:35:00Z" w16du:dateUtc="2025-11-04T13:35:00Z">
        <w:r w:rsidRPr="00FB7A69">
          <w:rPr>
            <w:b/>
            <w:bCs/>
          </w:rPr>
          <w:t>Karta wydana do rachunku (pełny numer)</w:t>
        </w:r>
      </w:ins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84523" w14:paraId="1A7D3321" w14:textId="77777777" w:rsidTr="00895D87">
        <w:trPr>
          <w:ins w:id="87" w:author="Piotr Kamiński" w:date="2025-11-04T14:35:00Z" w16du:dateUtc="2025-11-04T13:35:00Z"/>
        </w:trPr>
        <w:tc>
          <w:tcPr>
            <w:tcW w:w="9628" w:type="dxa"/>
          </w:tcPr>
          <w:p w14:paraId="1E5ABFCF" w14:textId="77777777" w:rsidR="00584523" w:rsidRPr="00FB7A69" w:rsidRDefault="00584523" w:rsidP="00895D87">
            <w:pPr>
              <w:pStyle w:val="Lista3"/>
              <w:rPr>
                <w:ins w:id="88" w:author="Piotr Kamiński" w:date="2025-11-04T14:35:00Z" w16du:dateUtc="2025-11-04T13:35:00Z"/>
                <w:sz w:val="40"/>
                <w:szCs w:val="40"/>
              </w:rPr>
            </w:pPr>
          </w:p>
        </w:tc>
      </w:tr>
    </w:tbl>
    <w:p w14:paraId="501F450A" w14:textId="77777777" w:rsidR="00584523" w:rsidRDefault="00584523" w:rsidP="00584523">
      <w:pPr>
        <w:pStyle w:val="Lista3"/>
        <w:rPr>
          <w:ins w:id="89" w:author="Piotr Kamiński" w:date="2025-11-04T14:35:00Z" w16du:dateUtc="2025-11-04T13:35:00Z"/>
        </w:rPr>
      </w:pPr>
      <w:ins w:id="90" w:author="Piotr Kamiński" w:date="2025-11-04T14:35:00Z" w16du:dateUtc="2025-11-04T13:35:00Z">
        <w:r w:rsidRPr="00FB7A69">
          <w:rPr>
            <w:b/>
            <w:bCs/>
          </w:rPr>
          <w:t>Nr</w:t>
        </w:r>
        <w:r w:rsidRPr="00F7194C">
          <w:t xml:space="preserve"> </w:t>
        </w:r>
        <w:r w:rsidRPr="00FB7A69">
          <w:rPr>
            <w:b/>
            <w:bCs/>
          </w:rPr>
          <w:t>karty</w:t>
        </w:r>
        <w:r w:rsidRPr="00F7194C">
          <w:t xml:space="preserve"> </w:t>
        </w:r>
      </w:ins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84523" w14:paraId="0C22FD73" w14:textId="77777777" w:rsidTr="00895D87">
        <w:trPr>
          <w:ins w:id="91" w:author="Piotr Kamiński" w:date="2025-11-04T14:35:00Z" w16du:dateUtc="2025-11-04T13:35:00Z"/>
        </w:trPr>
        <w:tc>
          <w:tcPr>
            <w:tcW w:w="9628" w:type="dxa"/>
          </w:tcPr>
          <w:p w14:paraId="5AA8787B" w14:textId="77777777" w:rsidR="00584523" w:rsidRPr="00FB7A69" w:rsidRDefault="00584523" w:rsidP="00895D87">
            <w:pPr>
              <w:pStyle w:val="Lista3"/>
              <w:rPr>
                <w:ins w:id="92" w:author="Piotr Kamiński" w:date="2025-11-04T14:35:00Z" w16du:dateUtc="2025-11-04T13:35:00Z"/>
                <w:sz w:val="40"/>
                <w:szCs w:val="40"/>
              </w:rPr>
            </w:pPr>
          </w:p>
        </w:tc>
      </w:tr>
    </w:tbl>
    <w:p w14:paraId="3561D46F" w14:textId="77777777" w:rsidR="00584523" w:rsidRDefault="00584523" w:rsidP="00584523">
      <w:pPr>
        <w:pStyle w:val="Lista3"/>
        <w:spacing w:before="240"/>
        <w:rPr>
          <w:ins w:id="93" w:author="Piotr Kamiński" w:date="2025-11-04T14:35:00Z" w16du:dateUtc="2025-11-04T13:35:00Z"/>
        </w:rPr>
      </w:pPr>
      <w:ins w:id="94" w:author="Piotr Kamiński" w:date="2025-11-04T14:35:00Z" w16du:dateUtc="2025-11-04T13:35:00Z">
        <w:r w:rsidRPr="00FB7A69">
          <w:rPr>
            <w:b/>
            <w:bCs/>
          </w:rPr>
          <w:t>Decyzja</w:t>
        </w:r>
        <w:r w:rsidRPr="00FB7A69">
          <w:t xml:space="preserve"> </w:t>
        </w:r>
        <w:r w:rsidRPr="00FB7A69">
          <w:rPr>
            <w:b/>
            <w:bCs/>
          </w:rPr>
          <w:t>Banku</w:t>
        </w:r>
        <w:r w:rsidRPr="00FB7A69">
          <w:t xml:space="preserve"> </w:t>
        </w:r>
      </w:ins>
    </w:p>
    <w:p w14:paraId="051F6DE2" w14:textId="77777777" w:rsidR="00584523" w:rsidRDefault="00584523" w:rsidP="00584523">
      <w:pPr>
        <w:pStyle w:val="Lista3"/>
        <w:rPr>
          <w:ins w:id="95" w:author="Piotr Kamiński" w:date="2025-11-04T14:35:00Z" w16du:dateUtc="2025-11-04T13:35:00Z"/>
        </w:rPr>
      </w:pPr>
      <w:ins w:id="96" w:author="Piotr Kamiński" w:date="2025-11-04T14:35:00Z" w16du:dateUtc="2025-11-04T13:35:00Z">
        <w:r>
          <w:t>Wyrażam zgodę na wydanie karty  /  Nie wyrażam zgody na wydanie karty***</w:t>
        </w:r>
      </w:ins>
    </w:p>
    <w:p w14:paraId="21C73C7D" w14:textId="77777777" w:rsidR="00584523" w:rsidRDefault="00584523" w:rsidP="00584523">
      <w:pPr>
        <w:pStyle w:val="Lista3"/>
        <w:spacing w:before="480"/>
        <w:rPr>
          <w:ins w:id="97" w:author="Piotr Kamiński" w:date="2025-11-04T14:35:00Z" w16du:dateUtc="2025-11-04T13:35:00Z"/>
        </w:rPr>
      </w:pPr>
      <w:ins w:id="98" w:author="Piotr Kamiński" w:date="2025-11-04T14:35:00Z" w16du:dateUtc="2025-11-04T13:35:00Z">
        <w:r>
          <w:t>………………………………………………………..</w:t>
        </w:r>
      </w:ins>
    </w:p>
    <w:p w14:paraId="73684287" w14:textId="77777777" w:rsidR="00584523" w:rsidRDefault="00584523" w:rsidP="00584523">
      <w:pPr>
        <w:pStyle w:val="Lista3"/>
        <w:rPr>
          <w:ins w:id="99" w:author="Piotr Kamiński" w:date="2025-11-04T14:35:00Z" w16du:dateUtc="2025-11-04T13:35:00Z"/>
        </w:rPr>
      </w:pPr>
      <w:ins w:id="100" w:author="Piotr Kamiński" w:date="2025-11-04T14:35:00Z" w16du:dateUtc="2025-11-04T13:35:00Z">
        <w:r w:rsidRPr="0044048A">
          <w:t>podpis i stempel kasowo-memoriałowy /pieczątka imienna upoważnionego pracownika</w:t>
        </w:r>
      </w:ins>
    </w:p>
    <w:p w14:paraId="01CD1AF3" w14:textId="77777777" w:rsidR="00584523" w:rsidRDefault="00584523" w:rsidP="00584523">
      <w:pPr>
        <w:pStyle w:val="Lista3"/>
        <w:rPr>
          <w:ins w:id="101" w:author="Piotr Kamiński" w:date="2025-11-04T14:35:00Z" w16du:dateUtc="2025-11-04T13:35:00Z"/>
        </w:rPr>
      </w:pPr>
      <w:ins w:id="102" w:author="Piotr Kamiński" w:date="2025-11-04T14:35:00Z" w16du:dateUtc="2025-11-04T13:35:00Z">
        <w:r>
          <w:t>*** niepotrzebne skreślić</w:t>
        </w:r>
      </w:ins>
    </w:p>
    <w:p w14:paraId="28700599" w14:textId="77777777" w:rsidR="00584523" w:rsidRPr="004B1CF2" w:rsidRDefault="00584523" w:rsidP="00584523">
      <w:pPr>
        <w:pStyle w:val="Lista3"/>
        <w:spacing w:before="0"/>
      </w:pPr>
    </w:p>
    <w:sectPr w:rsidR="00584523" w:rsidRPr="004B1CF2" w:rsidSect="00584523">
      <w:footerReference w:type="even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134" w:right="1134" w:bottom="1276" w:left="1134" w:header="426" w:footer="167" w:gutter="0"/>
      <w:cols w:space="708"/>
      <w:titlePg/>
      <w:docGrid w:linePitch="299"/>
      <w:sectPrChange w:id="103" w:author="Piotr Kamiński" w:date="2025-11-04T14:37:00Z" w16du:dateUtc="2025-11-04T13:37:00Z">
        <w:sectPr w:rsidR="00584523" w:rsidRPr="004B1CF2" w:rsidSect="00584523">
          <w:pgMar w:top="1134" w:right="1134" w:bottom="1418" w:left="1134" w:header="426" w:footer="167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21A8D" w14:textId="77777777" w:rsidR="00030495" w:rsidRDefault="00030495">
      <w:r>
        <w:separator/>
      </w:r>
    </w:p>
  </w:endnote>
  <w:endnote w:type="continuationSeparator" w:id="0">
    <w:p w14:paraId="25C680C4" w14:textId="77777777" w:rsidR="00030495" w:rsidRDefault="00030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62E61" w14:textId="77777777" w:rsidR="001A2C3A" w:rsidRDefault="001A2C3A" w:rsidP="001E663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A5E4476" w14:textId="77777777" w:rsidR="001A2C3A" w:rsidRDefault="001A2C3A" w:rsidP="001E663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2DA71" w14:textId="77777777" w:rsidR="001A2C3A" w:rsidRPr="00F0096B" w:rsidRDefault="001A2C3A" w:rsidP="00405635">
    <w:pPr>
      <w:pStyle w:val="Stopka"/>
      <w:jc w:val="right"/>
      <w:rPr>
        <w:rFonts w:cs="Calibri"/>
        <w:color w:val="008364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7F0CA" w14:textId="77777777" w:rsidR="00030495" w:rsidRDefault="00030495">
      <w:r>
        <w:separator/>
      </w:r>
    </w:p>
  </w:footnote>
  <w:footnote w:type="continuationSeparator" w:id="0">
    <w:p w14:paraId="199B00C9" w14:textId="77777777" w:rsidR="00030495" w:rsidRDefault="00030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B4E7F" w14:textId="14B85AAA" w:rsidR="00423CC2" w:rsidRPr="007D1E3C" w:rsidRDefault="00202508" w:rsidP="00423CC2">
    <w:pPr>
      <w:pStyle w:val="Nagwek"/>
      <w:jc w:val="both"/>
      <w:rPr>
        <w:sz w:val="12"/>
        <w:szCs w:val="12"/>
      </w:rPr>
    </w:pPr>
    <w:r w:rsidRPr="007D1E3C">
      <w:rPr>
        <w:color w:val="FFFFFF" w:themeColor="background1"/>
        <w:sz w:val="12"/>
        <w:szCs w:val="12"/>
      </w:rPr>
      <w:t>,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35AB0"/>
    <w:multiLevelType w:val="hybridMultilevel"/>
    <w:tmpl w:val="2918EA56"/>
    <w:name w:val="Lista_BPS_paragraf2"/>
    <w:lvl w:ilvl="0" w:tplc="9914406E">
      <w:start w:val="1"/>
      <w:numFmt w:val="decimal"/>
      <w:lvlText w:val="§ %1. "/>
      <w:lvlJc w:val="left"/>
      <w:pPr>
        <w:ind w:left="1077" w:hanging="360"/>
      </w:pPr>
      <w:rPr>
        <w:rFonts w:ascii="Calibri" w:hAnsi="Calibri" w:hint="default"/>
        <w:b/>
        <w:i w:val="0"/>
        <w:color w:val="027256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8763AFB"/>
    <w:multiLevelType w:val="hybridMultilevel"/>
    <w:tmpl w:val="8E6EAF84"/>
    <w:name w:val="Lista_BPS3"/>
    <w:lvl w:ilvl="0" w:tplc="D94A707E">
      <w:start w:val="1"/>
      <w:numFmt w:val="lowerLetter"/>
      <w:lvlText w:val="%1)"/>
      <w:lvlJc w:val="left"/>
      <w:pPr>
        <w:ind w:left="1440" w:hanging="360"/>
      </w:pPr>
      <w:rPr>
        <w:rFonts w:ascii="Calibri" w:hAnsi="Calibri" w:cstheme="minorHAnsi" w:hint="default"/>
        <w:b w:val="0"/>
        <w:i w:val="0"/>
        <w:color w:val="008364"/>
        <w:spacing w:val="2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134214"/>
    <w:multiLevelType w:val="multilevel"/>
    <w:tmpl w:val="2058463C"/>
    <w:name w:val="Lista BPS z paragrafem"/>
    <w:lvl w:ilvl="0">
      <w:start w:val="1"/>
      <w:numFmt w:val="none"/>
      <w:lvlText w:val="%1"/>
      <w:lvlJc w:val="left"/>
      <w:pPr>
        <w:ind w:left="0" w:firstLine="0"/>
      </w:pPr>
      <w:rPr>
        <w:rFonts w:ascii="Calibri" w:hAnsi="Calibri" w:cstheme="minorHAnsi" w:hint="default"/>
        <w:b/>
        <w:i w:val="0"/>
        <w:color w:val="008364"/>
        <w:spacing w:val="2"/>
        <w:sz w:val="22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3"/>
      <w:lvlJc w:val="right"/>
      <w:pPr>
        <w:ind w:left="0" w:firstLine="0"/>
      </w:pPr>
      <w:rPr>
        <w:rFonts w:hint="default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hint="default"/>
      </w:rPr>
    </w:lvl>
  </w:abstractNum>
  <w:abstractNum w:abstractNumId="3" w15:restartNumberingAfterBreak="0">
    <w:nsid w:val="0DC86F76"/>
    <w:multiLevelType w:val="multilevel"/>
    <w:tmpl w:val="4704B266"/>
    <w:name w:val="Lista_BPS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b w:val="0"/>
        <w:i w:val="0"/>
        <w:color w:val="027256"/>
        <w:spacing w:val="0"/>
        <w:sz w:val="22"/>
        <w:szCs w:val="20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647" w:hanging="363"/>
      </w:pPr>
      <w:rPr>
        <w:rFonts w:ascii="Calibri" w:hAnsi="Calibri" w:hint="default"/>
        <w:color w:val="027256"/>
        <w:sz w:val="16"/>
        <w:szCs w:val="18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Calibri" w:hAnsi="Calibri" w:hint="default"/>
        <w:b w:val="0"/>
        <w:i w:val="0"/>
        <w:color w:val="027256"/>
        <w:sz w:val="22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504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4" w15:restartNumberingAfterBreak="0">
    <w:nsid w:val="13E570AC"/>
    <w:multiLevelType w:val="multilevel"/>
    <w:tmpl w:val="8C46E31C"/>
    <w:name w:val="Lista_BPS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theme="minorHAnsi" w:hint="default"/>
        <w:b w:val="0"/>
        <w:i w:val="0"/>
        <w:color w:val="008364"/>
        <w:spacing w:val="2"/>
        <w:sz w:val="16"/>
        <w:szCs w:val="14"/>
      </w:rPr>
    </w:lvl>
    <w:lvl w:ilvl="1">
      <w:start w:val="1"/>
      <w:numFmt w:val="decimal"/>
      <w:pStyle w:val="Lista2"/>
      <w:lvlText w:val="%2)"/>
      <w:lvlJc w:val="left"/>
      <w:pPr>
        <w:tabs>
          <w:tab w:val="num" w:pos="357"/>
        </w:tabs>
        <w:ind w:left="720" w:hanging="363"/>
      </w:pPr>
      <w:rPr>
        <w:rFonts w:ascii="Calibri" w:hAnsi="Calibri" w:hint="default"/>
        <w:color w:val="027256"/>
        <w:sz w:val="20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Calibri" w:hAnsi="Calibri" w:hint="default"/>
        <w:b w:val="0"/>
        <w:i w:val="0"/>
        <w:color w:val="027256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504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5" w15:restartNumberingAfterBreak="0">
    <w:nsid w:val="1F7B79EA"/>
    <w:multiLevelType w:val="multilevel"/>
    <w:tmpl w:val="DA86C766"/>
    <w:name w:val="Lista paragraf"/>
    <w:lvl w:ilvl="0">
      <w:start w:val="1"/>
      <w:numFmt w:val="none"/>
      <w:lvlText w:val=""/>
      <w:lvlJc w:val="left"/>
      <w:pPr>
        <w:ind w:left="0" w:firstLine="0"/>
      </w:pPr>
      <w:rPr>
        <w:rFonts w:asciiTheme="minorHAnsi" w:hAnsiTheme="minorHAnsi" w:cstheme="minorHAnsi" w:hint="default"/>
        <w:b/>
        <w:i w:val="0"/>
        <w:color w:val="008364"/>
        <w:spacing w:val="2"/>
        <w:sz w:val="22"/>
      </w:rPr>
    </w:lvl>
    <w:lvl w:ilvl="1">
      <w:start w:val="1"/>
      <w:numFmt w:val="none"/>
      <w:lvlText w:val="%2"/>
      <w:lvlJc w:val="left"/>
      <w:pPr>
        <w:ind w:left="0" w:firstLine="1080"/>
      </w:pPr>
      <w:rPr>
        <w:rFonts w:hint="default"/>
      </w:rPr>
    </w:lvl>
    <w:lvl w:ilvl="2">
      <w:start w:val="1"/>
      <w:numFmt w:val="none"/>
      <w:lvlText w:val="%3"/>
      <w:lvlJc w:val="right"/>
      <w:pPr>
        <w:ind w:left="0" w:firstLine="1980"/>
      </w:pPr>
      <w:rPr>
        <w:rFonts w:hint="default"/>
      </w:rPr>
    </w:lvl>
    <w:lvl w:ilvl="3">
      <w:start w:val="1"/>
      <w:numFmt w:val="none"/>
      <w:lvlText w:val=""/>
      <w:lvlJc w:val="left"/>
      <w:pPr>
        <w:ind w:left="357" w:firstLine="21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16A07A5"/>
    <w:multiLevelType w:val="hybridMultilevel"/>
    <w:tmpl w:val="4F5CD9F2"/>
    <w:name w:val="Grupa BPS2"/>
    <w:lvl w:ilvl="0" w:tplc="2E6664E2">
      <w:start w:val="1"/>
      <w:numFmt w:val="decimal"/>
      <w:lvlText w:val="%1)"/>
      <w:lvlJc w:val="left"/>
      <w:pPr>
        <w:ind w:left="717" w:hanging="360"/>
      </w:pPr>
      <w:rPr>
        <w:rFonts w:ascii="Calibri" w:hAnsi="Calibri" w:hint="default"/>
        <w:b w:val="0"/>
        <w:i w:val="0"/>
        <w:color w:val="027256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346FC"/>
    <w:multiLevelType w:val="multilevel"/>
    <w:tmpl w:val="997A4D4A"/>
    <w:styleLink w:val="StyllistyBPS"/>
    <w:lvl w:ilvl="0">
      <w:start w:val="1"/>
      <w:numFmt w:val="decimal"/>
      <w:lvlText w:val="%1."/>
      <w:lvlJc w:val="left"/>
      <w:pPr>
        <w:ind w:left="1440" w:hanging="360"/>
      </w:pPr>
      <w:rPr>
        <w:rFonts w:ascii="Calibri" w:hAnsi="Calibri" w:hint="default"/>
        <w:b w:val="0"/>
        <w:i w:val="0"/>
        <w:color w:val="027256"/>
        <w:spacing w:val="0"/>
        <w:sz w:val="22"/>
        <w:szCs w:val="20"/>
      </w:rPr>
    </w:lvl>
    <w:lvl w:ilvl="1">
      <w:start w:val="1"/>
      <w:numFmt w:val="decimal"/>
      <w:lvlText w:val="%2)"/>
      <w:lvlJc w:val="left"/>
      <w:pPr>
        <w:tabs>
          <w:tab w:val="num" w:pos="2520"/>
        </w:tabs>
        <w:ind w:left="2628" w:hanging="360"/>
      </w:pPr>
      <w:rPr>
        <w:rFonts w:ascii="Calibri" w:hAnsi="Calibri" w:hint="default"/>
        <w:color w:val="027256"/>
        <w:sz w:val="22"/>
      </w:rPr>
    </w:lvl>
    <w:lvl w:ilvl="2">
      <w:start w:val="1"/>
      <w:numFmt w:val="lowerLetter"/>
      <w:lvlText w:val="%3)"/>
      <w:lvlJc w:val="right"/>
      <w:pPr>
        <w:tabs>
          <w:tab w:val="num" w:pos="3240"/>
        </w:tabs>
        <w:ind w:left="3240" w:hanging="180"/>
      </w:pPr>
      <w:rPr>
        <w:rFonts w:ascii="Calibri" w:hAnsi="Calibri" w:hint="default"/>
        <w:b w:val="0"/>
        <w:i w:val="0"/>
        <w:color w:val="027256"/>
        <w:sz w:val="22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504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8" w15:restartNumberingAfterBreak="0">
    <w:nsid w:val="329F2843"/>
    <w:multiLevelType w:val="multilevel"/>
    <w:tmpl w:val="FD02E2CE"/>
    <w:name w:val="Grupa BPS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27256"/>
        <w:spacing w:val="0"/>
        <w:sz w:val="22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396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348165BE"/>
    <w:multiLevelType w:val="hybridMultilevel"/>
    <w:tmpl w:val="6EE24EAE"/>
    <w:lvl w:ilvl="0" w:tplc="E7DA3652">
      <w:start w:val="1"/>
      <w:numFmt w:val="decimal"/>
      <w:lvlText w:val="%1."/>
      <w:lvlJc w:val="left"/>
      <w:pPr>
        <w:ind w:left="1080" w:hanging="360"/>
      </w:pPr>
      <w:rPr>
        <w:color w:val="124F1A" w:themeColor="accent3" w:themeShade="BF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01729F"/>
    <w:multiLevelType w:val="multilevel"/>
    <w:tmpl w:val="12CA1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8364"/>
        <w:spacing w:val="2"/>
        <w:sz w:val="16"/>
        <w:szCs w:val="16"/>
      </w:rPr>
    </w:lvl>
    <w:lvl w:ilvl="1">
      <w:start w:val="1"/>
      <w:numFmt w:val="decimal"/>
      <w:lvlText w:val="%2)"/>
      <w:lvlJc w:val="left"/>
      <w:pPr>
        <w:tabs>
          <w:tab w:val="num" w:pos="357"/>
        </w:tabs>
        <w:ind w:left="720" w:hanging="363"/>
      </w:pPr>
      <w:rPr>
        <w:rFonts w:ascii="Calibri" w:hAnsi="Calibri" w:hint="default"/>
        <w:color w:val="027256"/>
        <w:sz w:val="20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Calibri" w:hAnsi="Calibri" w:hint="default"/>
        <w:b w:val="0"/>
        <w:i w:val="0"/>
        <w:color w:val="027256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504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11" w15:restartNumberingAfterBreak="0">
    <w:nsid w:val="3E742135"/>
    <w:multiLevelType w:val="hybridMultilevel"/>
    <w:tmpl w:val="8BF6C460"/>
    <w:name w:val="Lista BPS z paragrafem2"/>
    <w:lvl w:ilvl="0" w:tplc="467A2D5E">
      <w:start w:val="1"/>
      <w:numFmt w:val="ordinal"/>
      <w:lvlText w:val="Tabela %1 "/>
      <w:lvlJc w:val="left"/>
      <w:pPr>
        <w:ind w:left="720" w:hanging="360"/>
      </w:pPr>
      <w:rPr>
        <w:rFonts w:ascii="Calibri" w:hAnsi="Calibri" w:cstheme="minorHAnsi" w:hint="default"/>
        <w:b/>
        <w:i w:val="0"/>
        <w:color w:val="008364"/>
        <w:spacing w:val="2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C46201"/>
    <w:multiLevelType w:val="hybridMultilevel"/>
    <w:tmpl w:val="9806AB54"/>
    <w:name w:val="Lista_BPS_bez paragrafu numerowana2"/>
    <w:lvl w:ilvl="0" w:tplc="561C0A98">
      <w:start w:val="1"/>
      <w:numFmt w:val="decimal"/>
      <w:lvlText w:val="%1. "/>
      <w:lvlJc w:val="left"/>
      <w:pPr>
        <w:ind w:left="720" w:hanging="360"/>
      </w:pPr>
      <w:rPr>
        <w:rFonts w:ascii="Calibri" w:hAnsi="Calibri" w:cstheme="minorHAnsi" w:hint="default"/>
        <w:b/>
        <w:i w:val="0"/>
        <w:color w:val="008364"/>
        <w:spacing w:val="2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3F4123"/>
    <w:multiLevelType w:val="multilevel"/>
    <w:tmpl w:val="6C78B9E0"/>
    <w:name w:val="Lista_BPS_bez paragrafu numerowana"/>
    <w:lvl w:ilvl="0">
      <w:start w:val="1"/>
      <w:numFmt w:val="none"/>
      <w:pStyle w:val="Nagwek1"/>
      <w:lvlText w:val="%1"/>
      <w:lvlJc w:val="left"/>
      <w:pPr>
        <w:ind w:left="0" w:firstLine="0"/>
      </w:pPr>
      <w:rPr>
        <w:rFonts w:ascii="Calibri" w:hAnsi="Calibri" w:cstheme="minorHAnsi" w:hint="default"/>
        <w:b w:val="0"/>
        <w:i w:val="0"/>
        <w:color w:val="008364"/>
        <w:spacing w:val="2"/>
        <w:sz w:val="20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ascii="Calibri" w:hAnsi="Calibri" w:hint="default"/>
        <w:color w:val="027256"/>
        <w:sz w:val="20"/>
      </w:rPr>
    </w:lvl>
    <w:lvl w:ilvl="2">
      <w:start w:val="1"/>
      <w:numFmt w:val="none"/>
      <w:pStyle w:val="Nagwek3"/>
      <w:lvlText w:val="%3"/>
      <w:lvlJc w:val="left"/>
      <w:pPr>
        <w:ind w:left="0" w:firstLine="0"/>
      </w:pPr>
      <w:rPr>
        <w:rFonts w:ascii="Calibri" w:hAnsi="Calibri" w:hint="default"/>
        <w:b w:val="0"/>
        <w:i w:val="0"/>
        <w:color w:val="027256"/>
        <w:sz w:val="20"/>
      </w:rPr>
    </w:lvl>
    <w:lvl w:ilvl="3">
      <w:start w:val="1"/>
      <w:numFmt w:val="none"/>
      <w:pStyle w:val="Nagwek4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504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47"/>
        </w:tabs>
        <w:ind w:left="57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14" w15:restartNumberingAfterBreak="0">
    <w:nsid w:val="672A06AB"/>
    <w:multiLevelType w:val="hybridMultilevel"/>
    <w:tmpl w:val="714C0748"/>
    <w:lvl w:ilvl="0" w:tplc="B01E0552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894D76"/>
    <w:multiLevelType w:val="hybridMultilevel"/>
    <w:tmpl w:val="897CC8BE"/>
    <w:name w:val="Lista BPS_bez paragrafu"/>
    <w:lvl w:ilvl="0" w:tplc="2FCC3274">
      <w:start w:val="1"/>
      <w:numFmt w:val="decimal"/>
      <w:lvlText w:val="%1. "/>
      <w:lvlJc w:val="left"/>
      <w:pPr>
        <w:ind w:left="2700" w:hanging="360"/>
      </w:pPr>
      <w:rPr>
        <w:rFonts w:ascii="Calibri" w:hAnsi="Calibri" w:cstheme="minorHAnsi" w:hint="default"/>
        <w:b/>
        <w:i w:val="0"/>
        <w:color w:val="008364"/>
        <w:spacing w:val="2"/>
        <w:sz w:val="22"/>
      </w:r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6" w15:restartNumberingAfterBreak="0">
    <w:nsid w:val="6EA44BCE"/>
    <w:multiLevelType w:val="hybridMultilevel"/>
    <w:tmpl w:val="AD0A0366"/>
    <w:lvl w:ilvl="0" w:tplc="041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7" w15:restartNumberingAfterBreak="0">
    <w:nsid w:val="6FD63952"/>
    <w:multiLevelType w:val="hybridMultilevel"/>
    <w:tmpl w:val="8FE488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EE11C4"/>
    <w:multiLevelType w:val="hybridMultilevel"/>
    <w:tmpl w:val="570CB868"/>
    <w:name w:val="Lista paragraf2"/>
    <w:lvl w:ilvl="0" w:tplc="283A9628">
      <w:start w:val="1"/>
      <w:numFmt w:val="decimal"/>
      <w:lvlText w:val="§ %1. "/>
      <w:lvlJc w:val="left"/>
      <w:pPr>
        <w:ind w:left="360" w:hanging="360"/>
      </w:pPr>
      <w:rPr>
        <w:rFonts w:ascii="Calibri" w:hAnsi="Calibri" w:hint="default"/>
        <w:b/>
        <w:i w:val="0"/>
        <w:color w:val="027256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BA344F"/>
    <w:multiLevelType w:val="multilevel"/>
    <w:tmpl w:val="C05AC5B0"/>
    <w:styleLink w:val="paragrafustepnumerlitera"/>
    <w:lvl w:ilvl="0">
      <w:start w:val="1"/>
      <w:numFmt w:val="decimal"/>
      <w:lvlText w:val="§ %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BB17D71"/>
    <w:multiLevelType w:val="multilevel"/>
    <w:tmpl w:val="05EC7402"/>
    <w:name w:val="Lista_BPS4"/>
    <w:lvl w:ilvl="0">
      <w:start w:val="1"/>
      <w:numFmt w:val="ordinal"/>
      <w:lvlText w:val="Tabela %1"/>
      <w:lvlJc w:val="left"/>
      <w:pPr>
        <w:ind w:left="720" w:hanging="360"/>
      </w:pPr>
      <w:rPr>
        <w:rFonts w:ascii="Calibri" w:hAnsi="Calibri" w:cstheme="minorHAnsi" w:hint="default"/>
        <w:b/>
        <w:i w:val="0"/>
        <w:color w:val="008364"/>
        <w:spacing w:val="2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425277">
    <w:abstractNumId w:val="14"/>
  </w:num>
  <w:num w:numId="2" w16cid:durableId="1056510762">
    <w:abstractNumId w:val="19"/>
  </w:num>
  <w:num w:numId="3" w16cid:durableId="2125422550">
    <w:abstractNumId w:val="7"/>
  </w:num>
  <w:num w:numId="4" w16cid:durableId="351997324">
    <w:abstractNumId w:val="4"/>
  </w:num>
  <w:num w:numId="5" w16cid:durableId="7179754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0576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4937556">
    <w:abstractNumId w:val="13"/>
  </w:num>
  <w:num w:numId="8" w16cid:durableId="6001860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697531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695455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592319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410450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49332976">
    <w:abstractNumId w:val="0"/>
  </w:num>
  <w:num w:numId="14" w16cid:durableId="1539973415">
    <w:abstractNumId w:val="10"/>
  </w:num>
  <w:num w:numId="15" w16cid:durableId="2502864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00361061">
    <w:abstractNumId w:val="4"/>
  </w:num>
  <w:num w:numId="17" w16cid:durableId="1532837686">
    <w:abstractNumId w:val="4"/>
  </w:num>
  <w:num w:numId="18" w16cid:durableId="1011220855">
    <w:abstractNumId w:val="9"/>
  </w:num>
  <w:num w:numId="19" w16cid:durableId="1289583204">
    <w:abstractNumId w:val="9"/>
    <w:lvlOverride w:ilvl="0">
      <w:startOverride w:val="1"/>
    </w:lvlOverride>
  </w:num>
  <w:num w:numId="20" w16cid:durableId="680934111">
    <w:abstractNumId w:val="16"/>
  </w:num>
  <w:num w:numId="21" w16cid:durableId="1267695374">
    <w:abstractNumId w:val="17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iotr Kamiński">
    <w15:presenceInfo w15:providerId="AD" w15:userId="S-1-5-21-1817563430-962935038-3173838683-1132"/>
  </w15:person>
  <w15:person w15:author="Marta Rajewska">
    <w15:presenceInfo w15:providerId="AD" w15:userId="S-1-5-21-2235066060-4034229115-1914166231-907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DED"/>
    <w:rsid w:val="000008DC"/>
    <w:rsid w:val="00001B40"/>
    <w:rsid w:val="00001C59"/>
    <w:rsid w:val="0000306A"/>
    <w:rsid w:val="0000498B"/>
    <w:rsid w:val="0000583D"/>
    <w:rsid w:val="00006B4C"/>
    <w:rsid w:val="0001086B"/>
    <w:rsid w:val="000113F7"/>
    <w:rsid w:val="00011FA1"/>
    <w:rsid w:val="00013DD8"/>
    <w:rsid w:val="000153F8"/>
    <w:rsid w:val="00015857"/>
    <w:rsid w:val="0001680D"/>
    <w:rsid w:val="00017F1C"/>
    <w:rsid w:val="000213E2"/>
    <w:rsid w:val="00021596"/>
    <w:rsid w:val="000224BB"/>
    <w:rsid w:val="00022FCE"/>
    <w:rsid w:val="00023BF7"/>
    <w:rsid w:val="00023E4F"/>
    <w:rsid w:val="00024AD8"/>
    <w:rsid w:val="0002576F"/>
    <w:rsid w:val="0002645C"/>
    <w:rsid w:val="00026A57"/>
    <w:rsid w:val="00026CBC"/>
    <w:rsid w:val="00027730"/>
    <w:rsid w:val="000278C7"/>
    <w:rsid w:val="00027E3C"/>
    <w:rsid w:val="00030495"/>
    <w:rsid w:val="000310CB"/>
    <w:rsid w:val="000323CA"/>
    <w:rsid w:val="0003308D"/>
    <w:rsid w:val="0003321A"/>
    <w:rsid w:val="0004093D"/>
    <w:rsid w:val="000418A0"/>
    <w:rsid w:val="00041B06"/>
    <w:rsid w:val="00042ACC"/>
    <w:rsid w:val="00044EAC"/>
    <w:rsid w:val="00044FC8"/>
    <w:rsid w:val="0004501C"/>
    <w:rsid w:val="00045DEE"/>
    <w:rsid w:val="000464D5"/>
    <w:rsid w:val="00047111"/>
    <w:rsid w:val="00050860"/>
    <w:rsid w:val="00053BF6"/>
    <w:rsid w:val="0005550E"/>
    <w:rsid w:val="00056093"/>
    <w:rsid w:val="00056197"/>
    <w:rsid w:val="00056358"/>
    <w:rsid w:val="00057172"/>
    <w:rsid w:val="000601B0"/>
    <w:rsid w:val="00060318"/>
    <w:rsid w:val="00060FF4"/>
    <w:rsid w:val="00061D48"/>
    <w:rsid w:val="0006212E"/>
    <w:rsid w:val="000621CC"/>
    <w:rsid w:val="00062D6A"/>
    <w:rsid w:val="00063809"/>
    <w:rsid w:val="00065C0C"/>
    <w:rsid w:val="00066F76"/>
    <w:rsid w:val="00067175"/>
    <w:rsid w:val="000672DC"/>
    <w:rsid w:val="000679F9"/>
    <w:rsid w:val="000710B5"/>
    <w:rsid w:val="0007133B"/>
    <w:rsid w:val="000713CB"/>
    <w:rsid w:val="000714BD"/>
    <w:rsid w:val="00071DBA"/>
    <w:rsid w:val="000731F7"/>
    <w:rsid w:val="000733AB"/>
    <w:rsid w:val="00074887"/>
    <w:rsid w:val="00074C3E"/>
    <w:rsid w:val="00074F86"/>
    <w:rsid w:val="00075CF6"/>
    <w:rsid w:val="00075FDF"/>
    <w:rsid w:val="00076A36"/>
    <w:rsid w:val="00076F5E"/>
    <w:rsid w:val="00077120"/>
    <w:rsid w:val="00077781"/>
    <w:rsid w:val="00077DFF"/>
    <w:rsid w:val="00081A37"/>
    <w:rsid w:val="00084F0F"/>
    <w:rsid w:val="00085631"/>
    <w:rsid w:val="00085A20"/>
    <w:rsid w:val="00091EA0"/>
    <w:rsid w:val="000921CC"/>
    <w:rsid w:val="00093367"/>
    <w:rsid w:val="00093754"/>
    <w:rsid w:val="00093AA7"/>
    <w:rsid w:val="000948E0"/>
    <w:rsid w:val="00094965"/>
    <w:rsid w:val="00094A64"/>
    <w:rsid w:val="0009579F"/>
    <w:rsid w:val="00095BF8"/>
    <w:rsid w:val="00096B44"/>
    <w:rsid w:val="00097AA7"/>
    <w:rsid w:val="00097EC5"/>
    <w:rsid w:val="000A123B"/>
    <w:rsid w:val="000A1FCD"/>
    <w:rsid w:val="000A5061"/>
    <w:rsid w:val="000A6F93"/>
    <w:rsid w:val="000A70E1"/>
    <w:rsid w:val="000B0BB5"/>
    <w:rsid w:val="000B0F35"/>
    <w:rsid w:val="000B244F"/>
    <w:rsid w:val="000B4678"/>
    <w:rsid w:val="000B6FD4"/>
    <w:rsid w:val="000B7314"/>
    <w:rsid w:val="000C08C9"/>
    <w:rsid w:val="000C104B"/>
    <w:rsid w:val="000C18E3"/>
    <w:rsid w:val="000C224B"/>
    <w:rsid w:val="000C2D58"/>
    <w:rsid w:val="000C4877"/>
    <w:rsid w:val="000C55E7"/>
    <w:rsid w:val="000C5DA2"/>
    <w:rsid w:val="000C60E9"/>
    <w:rsid w:val="000D00B6"/>
    <w:rsid w:val="000D094B"/>
    <w:rsid w:val="000D0DF5"/>
    <w:rsid w:val="000D283C"/>
    <w:rsid w:val="000D38D6"/>
    <w:rsid w:val="000D4331"/>
    <w:rsid w:val="000D435F"/>
    <w:rsid w:val="000D4A30"/>
    <w:rsid w:val="000D5132"/>
    <w:rsid w:val="000D5288"/>
    <w:rsid w:val="000D71CC"/>
    <w:rsid w:val="000D77FE"/>
    <w:rsid w:val="000E1922"/>
    <w:rsid w:val="000E2EF0"/>
    <w:rsid w:val="000E41A6"/>
    <w:rsid w:val="000E423D"/>
    <w:rsid w:val="000E4376"/>
    <w:rsid w:val="000E487D"/>
    <w:rsid w:val="000E4A4F"/>
    <w:rsid w:val="000E502A"/>
    <w:rsid w:val="000E52AC"/>
    <w:rsid w:val="000E706E"/>
    <w:rsid w:val="000E7F53"/>
    <w:rsid w:val="000F0980"/>
    <w:rsid w:val="000F179C"/>
    <w:rsid w:val="000F1DEC"/>
    <w:rsid w:val="000F2334"/>
    <w:rsid w:val="000F2F0C"/>
    <w:rsid w:val="000F3401"/>
    <w:rsid w:val="000F3479"/>
    <w:rsid w:val="0010282D"/>
    <w:rsid w:val="00103139"/>
    <w:rsid w:val="00103178"/>
    <w:rsid w:val="00103843"/>
    <w:rsid w:val="00103929"/>
    <w:rsid w:val="0010402B"/>
    <w:rsid w:val="00104CA9"/>
    <w:rsid w:val="00104DA7"/>
    <w:rsid w:val="001062DA"/>
    <w:rsid w:val="00106DE1"/>
    <w:rsid w:val="0010763E"/>
    <w:rsid w:val="00107B5E"/>
    <w:rsid w:val="001108C0"/>
    <w:rsid w:val="001110B5"/>
    <w:rsid w:val="00111239"/>
    <w:rsid w:val="001117A0"/>
    <w:rsid w:val="00112AD0"/>
    <w:rsid w:val="00112FAA"/>
    <w:rsid w:val="00113B10"/>
    <w:rsid w:val="0011504D"/>
    <w:rsid w:val="00115D90"/>
    <w:rsid w:val="0011611C"/>
    <w:rsid w:val="0011711F"/>
    <w:rsid w:val="001173E3"/>
    <w:rsid w:val="00117B89"/>
    <w:rsid w:val="00120CC5"/>
    <w:rsid w:val="00121DE0"/>
    <w:rsid w:val="001226A4"/>
    <w:rsid w:val="00122C5C"/>
    <w:rsid w:val="0012309F"/>
    <w:rsid w:val="00123411"/>
    <w:rsid w:val="00123E61"/>
    <w:rsid w:val="001254F5"/>
    <w:rsid w:val="0012680E"/>
    <w:rsid w:val="00127E05"/>
    <w:rsid w:val="00127EC0"/>
    <w:rsid w:val="00130E85"/>
    <w:rsid w:val="00131B18"/>
    <w:rsid w:val="0013274E"/>
    <w:rsid w:val="001369E3"/>
    <w:rsid w:val="001412CB"/>
    <w:rsid w:val="001432B4"/>
    <w:rsid w:val="00144024"/>
    <w:rsid w:val="00144AA7"/>
    <w:rsid w:val="00146555"/>
    <w:rsid w:val="001465C8"/>
    <w:rsid w:val="0014704E"/>
    <w:rsid w:val="00147FF8"/>
    <w:rsid w:val="0015125F"/>
    <w:rsid w:val="00152830"/>
    <w:rsid w:val="001550E9"/>
    <w:rsid w:val="00156107"/>
    <w:rsid w:val="0015657F"/>
    <w:rsid w:val="00157422"/>
    <w:rsid w:val="001604C0"/>
    <w:rsid w:val="00161C67"/>
    <w:rsid w:val="0016419D"/>
    <w:rsid w:val="00165B1B"/>
    <w:rsid w:val="00167E4D"/>
    <w:rsid w:val="0017021A"/>
    <w:rsid w:val="00170419"/>
    <w:rsid w:val="00170ECC"/>
    <w:rsid w:val="001736CF"/>
    <w:rsid w:val="00175D72"/>
    <w:rsid w:val="001763AF"/>
    <w:rsid w:val="0017642A"/>
    <w:rsid w:val="001767E2"/>
    <w:rsid w:val="00180325"/>
    <w:rsid w:val="00180562"/>
    <w:rsid w:val="00180926"/>
    <w:rsid w:val="00181132"/>
    <w:rsid w:val="00182321"/>
    <w:rsid w:val="00182F10"/>
    <w:rsid w:val="00183C1A"/>
    <w:rsid w:val="0018456E"/>
    <w:rsid w:val="001846C3"/>
    <w:rsid w:val="00184D38"/>
    <w:rsid w:val="00186567"/>
    <w:rsid w:val="00187BC6"/>
    <w:rsid w:val="00193DC6"/>
    <w:rsid w:val="0019414A"/>
    <w:rsid w:val="00194265"/>
    <w:rsid w:val="00195B63"/>
    <w:rsid w:val="00195EF6"/>
    <w:rsid w:val="00196CFE"/>
    <w:rsid w:val="0019772F"/>
    <w:rsid w:val="00197AB9"/>
    <w:rsid w:val="001A06ED"/>
    <w:rsid w:val="001A17CB"/>
    <w:rsid w:val="001A2311"/>
    <w:rsid w:val="001A2C3A"/>
    <w:rsid w:val="001A2D0C"/>
    <w:rsid w:val="001A39AE"/>
    <w:rsid w:val="001A3CF4"/>
    <w:rsid w:val="001A5D61"/>
    <w:rsid w:val="001A79C2"/>
    <w:rsid w:val="001B01D4"/>
    <w:rsid w:val="001B02FA"/>
    <w:rsid w:val="001B1488"/>
    <w:rsid w:val="001B1582"/>
    <w:rsid w:val="001B220E"/>
    <w:rsid w:val="001B2278"/>
    <w:rsid w:val="001B2DF1"/>
    <w:rsid w:val="001B38D4"/>
    <w:rsid w:val="001B3ED7"/>
    <w:rsid w:val="001B5057"/>
    <w:rsid w:val="001B5202"/>
    <w:rsid w:val="001B5240"/>
    <w:rsid w:val="001B5B3A"/>
    <w:rsid w:val="001B5B8F"/>
    <w:rsid w:val="001B6296"/>
    <w:rsid w:val="001B7FFE"/>
    <w:rsid w:val="001C0FFC"/>
    <w:rsid w:val="001C1215"/>
    <w:rsid w:val="001C271E"/>
    <w:rsid w:val="001C395B"/>
    <w:rsid w:val="001C3E4D"/>
    <w:rsid w:val="001C4107"/>
    <w:rsid w:val="001C4B51"/>
    <w:rsid w:val="001C4E1B"/>
    <w:rsid w:val="001C5D7B"/>
    <w:rsid w:val="001C6209"/>
    <w:rsid w:val="001C626A"/>
    <w:rsid w:val="001C651A"/>
    <w:rsid w:val="001C7C37"/>
    <w:rsid w:val="001C7FAD"/>
    <w:rsid w:val="001D1A93"/>
    <w:rsid w:val="001D2936"/>
    <w:rsid w:val="001D2B85"/>
    <w:rsid w:val="001D47B9"/>
    <w:rsid w:val="001D5D5F"/>
    <w:rsid w:val="001D5DCC"/>
    <w:rsid w:val="001D71EA"/>
    <w:rsid w:val="001D7DC2"/>
    <w:rsid w:val="001D7F22"/>
    <w:rsid w:val="001E02CF"/>
    <w:rsid w:val="001E0E62"/>
    <w:rsid w:val="001E2209"/>
    <w:rsid w:val="001E2F85"/>
    <w:rsid w:val="001E52AB"/>
    <w:rsid w:val="001E6452"/>
    <w:rsid w:val="001E6631"/>
    <w:rsid w:val="001E7D27"/>
    <w:rsid w:val="001F0A73"/>
    <w:rsid w:val="001F18C5"/>
    <w:rsid w:val="001F2B78"/>
    <w:rsid w:val="001F2ED5"/>
    <w:rsid w:val="001F35BB"/>
    <w:rsid w:val="001F4151"/>
    <w:rsid w:val="001F4FB2"/>
    <w:rsid w:val="001F6F95"/>
    <w:rsid w:val="00200B44"/>
    <w:rsid w:val="00200DA7"/>
    <w:rsid w:val="002018BB"/>
    <w:rsid w:val="00202508"/>
    <w:rsid w:val="0020365B"/>
    <w:rsid w:val="00204F61"/>
    <w:rsid w:val="00206149"/>
    <w:rsid w:val="002063D2"/>
    <w:rsid w:val="002064DD"/>
    <w:rsid w:val="002104D1"/>
    <w:rsid w:val="00211ED3"/>
    <w:rsid w:val="00213130"/>
    <w:rsid w:val="00213F75"/>
    <w:rsid w:val="00213FAC"/>
    <w:rsid w:val="002140D2"/>
    <w:rsid w:val="002149CE"/>
    <w:rsid w:val="00215A64"/>
    <w:rsid w:val="0021698F"/>
    <w:rsid w:val="00220211"/>
    <w:rsid w:val="00220631"/>
    <w:rsid w:val="002213E3"/>
    <w:rsid w:val="00222E57"/>
    <w:rsid w:val="00222F46"/>
    <w:rsid w:val="00223666"/>
    <w:rsid w:val="002237B1"/>
    <w:rsid w:val="00223EA9"/>
    <w:rsid w:val="00224E4D"/>
    <w:rsid w:val="002251F4"/>
    <w:rsid w:val="00225353"/>
    <w:rsid w:val="0022715B"/>
    <w:rsid w:val="00227229"/>
    <w:rsid w:val="00231971"/>
    <w:rsid w:val="00232495"/>
    <w:rsid w:val="002331DF"/>
    <w:rsid w:val="0023462C"/>
    <w:rsid w:val="0023519C"/>
    <w:rsid w:val="002353C8"/>
    <w:rsid w:val="00240681"/>
    <w:rsid w:val="00240B37"/>
    <w:rsid w:val="002418C0"/>
    <w:rsid w:val="0024240F"/>
    <w:rsid w:val="00242F3D"/>
    <w:rsid w:val="00243B9E"/>
    <w:rsid w:val="0024534E"/>
    <w:rsid w:val="00245D02"/>
    <w:rsid w:val="00246C5C"/>
    <w:rsid w:val="00247560"/>
    <w:rsid w:val="00247EB3"/>
    <w:rsid w:val="00251074"/>
    <w:rsid w:val="00251892"/>
    <w:rsid w:val="00251D8D"/>
    <w:rsid w:val="00253D99"/>
    <w:rsid w:val="00254051"/>
    <w:rsid w:val="00254848"/>
    <w:rsid w:val="00254FC7"/>
    <w:rsid w:val="002562B7"/>
    <w:rsid w:val="00256EF1"/>
    <w:rsid w:val="002579C8"/>
    <w:rsid w:val="00262B11"/>
    <w:rsid w:val="00263B3F"/>
    <w:rsid w:val="00263C95"/>
    <w:rsid w:val="0026600C"/>
    <w:rsid w:val="00266FF1"/>
    <w:rsid w:val="00270ED3"/>
    <w:rsid w:val="0027148B"/>
    <w:rsid w:val="00271E95"/>
    <w:rsid w:val="00272DCD"/>
    <w:rsid w:val="00272E7A"/>
    <w:rsid w:val="00273A90"/>
    <w:rsid w:val="0027450B"/>
    <w:rsid w:val="002747ED"/>
    <w:rsid w:val="00274B3D"/>
    <w:rsid w:val="002767C1"/>
    <w:rsid w:val="002803F0"/>
    <w:rsid w:val="00280678"/>
    <w:rsid w:val="00280683"/>
    <w:rsid w:val="00280B0E"/>
    <w:rsid w:val="002816C3"/>
    <w:rsid w:val="0028182D"/>
    <w:rsid w:val="00284746"/>
    <w:rsid w:val="002859C3"/>
    <w:rsid w:val="00285D74"/>
    <w:rsid w:val="002861ED"/>
    <w:rsid w:val="002867E1"/>
    <w:rsid w:val="00286B27"/>
    <w:rsid w:val="0028715E"/>
    <w:rsid w:val="00287547"/>
    <w:rsid w:val="002875BF"/>
    <w:rsid w:val="002928C0"/>
    <w:rsid w:val="00292DC1"/>
    <w:rsid w:val="00293078"/>
    <w:rsid w:val="0029456C"/>
    <w:rsid w:val="00294F6B"/>
    <w:rsid w:val="00295009"/>
    <w:rsid w:val="00295C1E"/>
    <w:rsid w:val="002963C3"/>
    <w:rsid w:val="002969B1"/>
    <w:rsid w:val="00297E2A"/>
    <w:rsid w:val="002A04AE"/>
    <w:rsid w:val="002A19C1"/>
    <w:rsid w:val="002A1B35"/>
    <w:rsid w:val="002A3E34"/>
    <w:rsid w:val="002A6112"/>
    <w:rsid w:val="002B06C4"/>
    <w:rsid w:val="002B071F"/>
    <w:rsid w:val="002B0AB8"/>
    <w:rsid w:val="002B0D9A"/>
    <w:rsid w:val="002B16E7"/>
    <w:rsid w:val="002B403D"/>
    <w:rsid w:val="002B4E66"/>
    <w:rsid w:val="002B67C0"/>
    <w:rsid w:val="002B76CC"/>
    <w:rsid w:val="002B773A"/>
    <w:rsid w:val="002C00B0"/>
    <w:rsid w:val="002C1CA3"/>
    <w:rsid w:val="002C1F59"/>
    <w:rsid w:val="002C2BC5"/>
    <w:rsid w:val="002C4BB1"/>
    <w:rsid w:val="002C5C1E"/>
    <w:rsid w:val="002C714B"/>
    <w:rsid w:val="002D1650"/>
    <w:rsid w:val="002D1DB4"/>
    <w:rsid w:val="002D29C3"/>
    <w:rsid w:val="002D586D"/>
    <w:rsid w:val="002D5F85"/>
    <w:rsid w:val="002D631D"/>
    <w:rsid w:val="002D6DE3"/>
    <w:rsid w:val="002D6E83"/>
    <w:rsid w:val="002D7B32"/>
    <w:rsid w:val="002E0D64"/>
    <w:rsid w:val="002E12BB"/>
    <w:rsid w:val="002E22B4"/>
    <w:rsid w:val="002E25D8"/>
    <w:rsid w:val="002E2ECC"/>
    <w:rsid w:val="002E2F6E"/>
    <w:rsid w:val="002E3D48"/>
    <w:rsid w:val="002E6363"/>
    <w:rsid w:val="002F073C"/>
    <w:rsid w:val="002F2C63"/>
    <w:rsid w:val="002F4DCD"/>
    <w:rsid w:val="003038E6"/>
    <w:rsid w:val="00304317"/>
    <w:rsid w:val="003043F0"/>
    <w:rsid w:val="0030458E"/>
    <w:rsid w:val="003054C9"/>
    <w:rsid w:val="00306B5B"/>
    <w:rsid w:val="00311262"/>
    <w:rsid w:val="0031317B"/>
    <w:rsid w:val="0031333C"/>
    <w:rsid w:val="00314850"/>
    <w:rsid w:val="00314CF9"/>
    <w:rsid w:val="0031698B"/>
    <w:rsid w:val="0031750D"/>
    <w:rsid w:val="00320739"/>
    <w:rsid w:val="0032118E"/>
    <w:rsid w:val="0032122B"/>
    <w:rsid w:val="00326408"/>
    <w:rsid w:val="003301F1"/>
    <w:rsid w:val="00330EA5"/>
    <w:rsid w:val="003311EE"/>
    <w:rsid w:val="0033254D"/>
    <w:rsid w:val="00333091"/>
    <w:rsid w:val="0033457F"/>
    <w:rsid w:val="00334717"/>
    <w:rsid w:val="00334BE4"/>
    <w:rsid w:val="00334D19"/>
    <w:rsid w:val="00335C08"/>
    <w:rsid w:val="00335F02"/>
    <w:rsid w:val="00337A29"/>
    <w:rsid w:val="0034015A"/>
    <w:rsid w:val="00341374"/>
    <w:rsid w:val="00342994"/>
    <w:rsid w:val="00343365"/>
    <w:rsid w:val="00343B95"/>
    <w:rsid w:val="00344B79"/>
    <w:rsid w:val="00344B8C"/>
    <w:rsid w:val="00345CA8"/>
    <w:rsid w:val="003478C3"/>
    <w:rsid w:val="00350079"/>
    <w:rsid w:val="003501D9"/>
    <w:rsid w:val="00350344"/>
    <w:rsid w:val="00350931"/>
    <w:rsid w:val="00350DE8"/>
    <w:rsid w:val="003511CC"/>
    <w:rsid w:val="00352B4B"/>
    <w:rsid w:val="003535AD"/>
    <w:rsid w:val="00354D4C"/>
    <w:rsid w:val="0035533C"/>
    <w:rsid w:val="00355891"/>
    <w:rsid w:val="003558FB"/>
    <w:rsid w:val="00355F3D"/>
    <w:rsid w:val="00357CE0"/>
    <w:rsid w:val="00361560"/>
    <w:rsid w:val="003625C4"/>
    <w:rsid w:val="00362B39"/>
    <w:rsid w:val="00363A19"/>
    <w:rsid w:val="00363CA2"/>
    <w:rsid w:val="00364EDF"/>
    <w:rsid w:val="003655B7"/>
    <w:rsid w:val="00367914"/>
    <w:rsid w:val="00370FEF"/>
    <w:rsid w:val="003719E6"/>
    <w:rsid w:val="00372F1A"/>
    <w:rsid w:val="0037444A"/>
    <w:rsid w:val="00376C47"/>
    <w:rsid w:val="00377423"/>
    <w:rsid w:val="003776E0"/>
    <w:rsid w:val="00380327"/>
    <w:rsid w:val="00380BF7"/>
    <w:rsid w:val="0038247F"/>
    <w:rsid w:val="0038354E"/>
    <w:rsid w:val="00383575"/>
    <w:rsid w:val="00385A7E"/>
    <w:rsid w:val="003868F6"/>
    <w:rsid w:val="00386BCB"/>
    <w:rsid w:val="003904CD"/>
    <w:rsid w:val="00391F7C"/>
    <w:rsid w:val="00392DC0"/>
    <w:rsid w:val="00392FEB"/>
    <w:rsid w:val="00395636"/>
    <w:rsid w:val="00396111"/>
    <w:rsid w:val="00396674"/>
    <w:rsid w:val="003975E7"/>
    <w:rsid w:val="00397F43"/>
    <w:rsid w:val="003A278C"/>
    <w:rsid w:val="003A27BB"/>
    <w:rsid w:val="003A32D9"/>
    <w:rsid w:val="003A3A79"/>
    <w:rsid w:val="003A4047"/>
    <w:rsid w:val="003A416F"/>
    <w:rsid w:val="003A5DEA"/>
    <w:rsid w:val="003A5E3F"/>
    <w:rsid w:val="003A5E62"/>
    <w:rsid w:val="003A5F03"/>
    <w:rsid w:val="003A67FF"/>
    <w:rsid w:val="003A6C33"/>
    <w:rsid w:val="003A6C8F"/>
    <w:rsid w:val="003A7B68"/>
    <w:rsid w:val="003A7EED"/>
    <w:rsid w:val="003B0132"/>
    <w:rsid w:val="003B0AA4"/>
    <w:rsid w:val="003B0E84"/>
    <w:rsid w:val="003B15BE"/>
    <w:rsid w:val="003B213D"/>
    <w:rsid w:val="003B3D6A"/>
    <w:rsid w:val="003B3E16"/>
    <w:rsid w:val="003B467C"/>
    <w:rsid w:val="003B5D4E"/>
    <w:rsid w:val="003B5D79"/>
    <w:rsid w:val="003C14B2"/>
    <w:rsid w:val="003C16CA"/>
    <w:rsid w:val="003C225C"/>
    <w:rsid w:val="003C35F1"/>
    <w:rsid w:val="003C4867"/>
    <w:rsid w:val="003C640E"/>
    <w:rsid w:val="003C6856"/>
    <w:rsid w:val="003D08F8"/>
    <w:rsid w:val="003D0A55"/>
    <w:rsid w:val="003D0E4A"/>
    <w:rsid w:val="003D1F70"/>
    <w:rsid w:val="003D2087"/>
    <w:rsid w:val="003D22CD"/>
    <w:rsid w:val="003D2BDD"/>
    <w:rsid w:val="003D3AEE"/>
    <w:rsid w:val="003D486F"/>
    <w:rsid w:val="003D5511"/>
    <w:rsid w:val="003D5532"/>
    <w:rsid w:val="003D5B60"/>
    <w:rsid w:val="003D5DF5"/>
    <w:rsid w:val="003E0B46"/>
    <w:rsid w:val="003E2008"/>
    <w:rsid w:val="003E3093"/>
    <w:rsid w:val="003E336B"/>
    <w:rsid w:val="003E38AC"/>
    <w:rsid w:val="003E3BB0"/>
    <w:rsid w:val="003E3E57"/>
    <w:rsid w:val="003E42DD"/>
    <w:rsid w:val="003E45CC"/>
    <w:rsid w:val="003E57DD"/>
    <w:rsid w:val="003E5D12"/>
    <w:rsid w:val="003E6317"/>
    <w:rsid w:val="003E7789"/>
    <w:rsid w:val="003F165E"/>
    <w:rsid w:val="003F30E7"/>
    <w:rsid w:val="003F5277"/>
    <w:rsid w:val="003F6390"/>
    <w:rsid w:val="003F73DF"/>
    <w:rsid w:val="00401A11"/>
    <w:rsid w:val="004031B1"/>
    <w:rsid w:val="004036BF"/>
    <w:rsid w:val="00405104"/>
    <w:rsid w:val="004054E4"/>
    <w:rsid w:val="00405635"/>
    <w:rsid w:val="00405CFA"/>
    <w:rsid w:val="0040677A"/>
    <w:rsid w:val="00407F68"/>
    <w:rsid w:val="004110F6"/>
    <w:rsid w:val="00411D15"/>
    <w:rsid w:val="004136E4"/>
    <w:rsid w:val="0041495A"/>
    <w:rsid w:val="00414B78"/>
    <w:rsid w:val="00415105"/>
    <w:rsid w:val="00415BE2"/>
    <w:rsid w:val="00416BD3"/>
    <w:rsid w:val="00417DCD"/>
    <w:rsid w:val="00420930"/>
    <w:rsid w:val="00420ADE"/>
    <w:rsid w:val="004236D9"/>
    <w:rsid w:val="004239BE"/>
    <w:rsid w:val="00423CC2"/>
    <w:rsid w:val="004249C0"/>
    <w:rsid w:val="00424DBD"/>
    <w:rsid w:val="004258EB"/>
    <w:rsid w:val="0042628E"/>
    <w:rsid w:val="00427578"/>
    <w:rsid w:val="00430E06"/>
    <w:rsid w:val="0043184A"/>
    <w:rsid w:val="00433209"/>
    <w:rsid w:val="004335A3"/>
    <w:rsid w:val="0043428C"/>
    <w:rsid w:val="004362C3"/>
    <w:rsid w:val="00437130"/>
    <w:rsid w:val="00440A7F"/>
    <w:rsid w:val="00440E5F"/>
    <w:rsid w:val="00441431"/>
    <w:rsid w:val="00441E06"/>
    <w:rsid w:val="00441F11"/>
    <w:rsid w:val="00444FD7"/>
    <w:rsid w:val="00445DE0"/>
    <w:rsid w:val="004461A9"/>
    <w:rsid w:val="00446998"/>
    <w:rsid w:val="004475BA"/>
    <w:rsid w:val="004501EB"/>
    <w:rsid w:val="004507F2"/>
    <w:rsid w:val="004514B2"/>
    <w:rsid w:val="0045185C"/>
    <w:rsid w:val="00451BD1"/>
    <w:rsid w:val="00452858"/>
    <w:rsid w:val="004531FA"/>
    <w:rsid w:val="00453958"/>
    <w:rsid w:val="00455B86"/>
    <w:rsid w:val="004568B4"/>
    <w:rsid w:val="00456EEA"/>
    <w:rsid w:val="004613B1"/>
    <w:rsid w:val="00462007"/>
    <w:rsid w:val="0046276F"/>
    <w:rsid w:val="00464A2D"/>
    <w:rsid w:val="00465E7F"/>
    <w:rsid w:val="004663DD"/>
    <w:rsid w:val="00467AB5"/>
    <w:rsid w:val="00470566"/>
    <w:rsid w:val="004707CA"/>
    <w:rsid w:val="00471A92"/>
    <w:rsid w:val="00473668"/>
    <w:rsid w:val="00473C1F"/>
    <w:rsid w:val="00475486"/>
    <w:rsid w:val="00475D8E"/>
    <w:rsid w:val="0047612D"/>
    <w:rsid w:val="00476196"/>
    <w:rsid w:val="0047670B"/>
    <w:rsid w:val="00477703"/>
    <w:rsid w:val="00481222"/>
    <w:rsid w:val="00481608"/>
    <w:rsid w:val="004826A6"/>
    <w:rsid w:val="0048343A"/>
    <w:rsid w:val="00483699"/>
    <w:rsid w:val="00485572"/>
    <w:rsid w:val="0048656C"/>
    <w:rsid w:val="004909BF"/>
    <w:rsid w:val="00492CA4"/>
    <w:rsid w:val="0049419B"/>
    <w:rsid w:val="00494748"/>
    <w:rsid w:val="0049616B"/>
    <w:rsid w:val="00496651"/>
    <w:rsid w:val="00496CCC"/>
    <w:rsid w:val="00496EEA"/>
    <w:rsid w:val="00497FF7"/>
    <w:rsid w:val="004A138A"/>
    <w:rsid w:val="004A1476"/>
    <w:rsid w:val="004A1C33"/>
    <w:rsid w:val="004A48C0"/>
    <w:rsid w:val="004A6C52"/>
    <w:rsid w:val="004A7ADB"/>
    <w:rsid w:val="004A7D26"/>
    <w:rsid w:val="004B0D36"/>
    <w:rsid w:val="004B1CF2"/>
    <w:rsid w:val="004B2D4A"/>
    <w:rsid w:val="004B3510"/>
    <w:rsid w:val="004B368C"/>
    <w:rsid w:val="004B3845"/>
    <w:rsid w:val="004B43CF"/>
    <w:rsid w:val="004B5409"/>
    <w:rsid w:val="004B5811"/>
    <w:rsid w:val="004B5E5A"/>
    <w:rsid w:val="004B6EA7"/>
    <w:rsid w:val="004B719F"/>
    <w:rsid w:val="004C2284"/>
    <w:rsid w:val="004C4EFD"/>
    <w:rsid w:val="004C585D"/>
    <w:rsid w:val="004C5A04"/>
    <w:rsid w:val="004C7D54"/>
    <w:rsid w:val="004D0025"/>
    <w:rsid w:val="004D1014"/>
    <w:rsid w:val="004D13F0"/>
    <w:rsid w:val="004D1E26"/>
    <w:rsid w:val="004D1FBF"/>
    <w:rsid w:val="004D28E3"/>
    <w:rsid w:val="004D2DCF"/>
    <w:rsid w:val="004D37A3"/>
    <w:rsid w:val="004D4E37"/>
    <w:rsid w:val="004D5327"/>
    <w:rsid w:val="004D5716"/>
    <w:rsid w:val="004D67DD"/>
    <w:rsid w:val="004D6A37"/>
    <w:rsid w:val="004D6AE4"/>
    <w:rsid w:val="004D6CF0"/>
    <w:rsid w:val="004E04DE"/>
    <w:rsid w:val="004E074D"/>
    <w:rsid w:val="004E0D0C"/>
    <w:rsid w:val="004E1166"/>
    <w:rsid w:val="004E1D82"/>
    <w:rsid w:val="004E283E"/>
    <w:rsid w:val="004E2F2E"/>
    <w:rsid w:val="004E3C76"/>
    <w:rsid w:val="004E5260"/>
    <w:rsid w:val="004E52F9"/>
    <w:rsid w:val="004E5368"/>
    <w:rsid w:val="004E5434"/>
    <w:rsid w:val="004E54DB"/>
    <w:rsid w:val="004E5AD9"/>
    <w:rsid w:val="004E5C1E"/>
    <w:rsid w:val="004E62E1"/>
    <w:rsid w:val="004E63E8"/>
    <w:rsid w:val="004E65DC"/>
    <w:rsid w:val="004F0672"/>
    <w:rsid w:val="004F09F3"/>
    <w:rsid w:val="004F0BC5"/>
    <w:rsid w:val="004F11EE"/>
    <w:rsid w:val="004F169A"/>
    <w:rsid w:val="004F2071"/>
    <w:rsid w:val="004F4863"/>
    <w:rsid w:val="004F6840"/>
    <w:rsid w:val="004F738C"/>
    <w:rsid w:val="0050004E"/>
    <w:rsid w:val="005001CD"/>
    <w:rsid w:val="005002C3"/>
    <w:rsid w:val="00500702"/>
    <w:rsid w:val="00501E94"/>
    <w:rsid w:val="00503609"/>
    <w:rsid w:val="00503CCF"/>
    <w:rsid w:val="005048FA"/>
    <w:rsid w:val="00505812"/>
    <w:rsid w:val="00505E04"/>
    <w:rsid w:val="00506880"/>
    <w:rsid w:val="00507A41"/>
    <w:rsid w:val="00510CBD"/>
    <w:rsid w:val="00510E76"/>
    <w:rsid w:val="00512DBF"/>
    <w:rsid w:val="00513582"/>
    <w:rsid w:val="005138F9"/>
    <w:rsid w:val="00513CA0"/>
    <w:rsid w:val="005151BA"/>
    <w:rsid w:val="0051683E"/>
    <w:rsid w:val="00520E17"/>
    <w:rsid w:val="005221C5"/>
    <w:rsid w:val="005224C6"/>
    <w:rsid w:val="005225EA"/>
    <w:rsid w:val="0052430A"/>
    <w:rsid w:val="0052467D"/>
    <w:rsid w:val="00524C15"/>
    <w:rsid w:val="005252DB"/>
    <w:rsid w:val="00526690"/>
    <w:rsid w:val="0052767E"/>
    <w:rsid w:val="00527AB6"/>
    <w:rsid w:val="0053064F"/>
    <w:rsid w:val="00530BC3"/>
    <w:rsid w:val="00530FD1"/>
    <w:rsid w:val="005312EE"/>
    <w:rsid w:val="00531346"/>
    <w:rsid w:val="0053173C"/>
    <w:rsid w:val="0053174E"/>
    <w:rsid w:val="00531A74"/>
    <w:rsid w:val="005321C7"/>
    <w:rsid w:val="00532419"/>
    <w:rsid w:val="00533366"/>
    <w:rsid w:val="005348B2"/>
    <w:rsid w:val="005355D1"/>
    <w:rsid w:val="00535992"/>
    <w:rsid w:val="00540576"/>
    <w:rsid w:val="00540D8F"/>
    <w:rsid w:val="0054141D"/>
    <w:rsid w:val="00541A23"/>
    <w:rsid w:val="00542644"/>
    <w:rsid w:val="005434B1"/>
    <w:rsid w:val="005443C5"/>
    <w:rsid w:val="0054534F"/>
    <w:rsid w:val="005455FC"/>
    <w:rsid w:val="005468A5"/>
    <w:rsid w:val="00546A38"/>
    <w:rsid w:val="00546E33"/>
    <w:rsid w:val="00546EA8"/>
    <w:rsid w:val="00551D68"/>
    <w:rsid w:val="005523C0"/>
    <w:rsid w:val="00552CE4"/>
    <w:rsid w:val="00553023"/>
    <w:rsid w:val="005539A6"/>
    <w:rsid w:val="005556B5"/>
    <w:rsid w:val="005558AD"/>
    <w:rsid w:val="00555DA2"/>
    <w:rsid w:val="00556FF4"/>
    <w:rsid w:val="00560489"/>
    <w:rsid w:val="0056064A"/>
    <w:rsid w:val="00560D1D"/>
    <w:rsid w:val="005610EF"/>
    <w:rsid w:val="0056199F"/>
    <w:rsid w:val="00561B07"/>
    <w:rsid w:val="005622F5"/>
    <w:rsid w:val="005627B2"/>
    <w:rsid w:val="005639DB"/>
    <w:rsid w:val="00563BC1"/>
    <w:rsid w:val="0056411A"/>
    <w:rsid w:val="00564498"/>
    <w:rsid w:val="00564E07"/>
    <w:rsid w:val="00564FC4"/>
    <w:rsid w:val="00565D76"/>
    <w:rsid w:val="00565DA3"/>
    <w:rsid w:val="005663C6"/>
    <w:rsid w:val="00566BE3"/>
    <w:rsid w:val="0057045F"/>
    <w:rsid w:val="0057061B"/>
    <w:rsid w:val="00570A5C"/>
    <w:rsid w:val="00571279"/>
    <w:rsid w:val="005712C3"/>
    <w:rsid w:val="00571391"/>
    <w:rsid w:val="00572B35"/>
    <w:rsid w:val="00572EC6"/>
    <w:rsid w:val="00573B8E"/>
    <w:rsid w:val="00574756"/>
    <w:rsid w:val="00580D45"/>
    <w:rsid w:val="00580DB6"/>
    <w:rsid w:val="00581386"/>
    <w:rsid w:val="005817E3"/>
    <w:rsid w:val="005827DF"/>
    <w:rsid w:val="0058314B"/>
    <w:rsid w:val="00583732"/>
    <w:rsid w:val="00584523"/>
    <w:rsid w:val="00585267"/>
    <w:rsid w:val="00585F94"/>
    <w:rsid w:val="0058695F"/>
    <w:rsid w:val="00586A44"/>
    <w:rsid w:val="005879A7"/>
    <w:rsid w:val="00591115"/>
    <w:rsid w:val="005931AD"/>
    <w:rsid w:val="00594DC5"/>
    <w:rsid w:val="0059643B"/>
    <w:rsid w:val="00596A78"/>
    <w:rsid w:val="00597B9D"/>
    <w:rsid w:val="00597C98"/>
    <w:rsid w:val="00597CD3"/>
    <w:rsid w:val="005A0221"/>
    <w:rsid w:val="005A1822"/>
    <w:rsid w:val="005A1AF5"/>
    <w:rsid w:val="005A2633"/>
    <w:rsid w:val="005A3274"/>
    <w:rsid w:val="005A486F"/>
    <w:rsid w:val="005A4B9F"/>
    <w:rsid w:val="005A5625"/>
    <w:rsid w:val="005A65F8"/>
    <w:rsid w:val="005A7C09"/>
    <w:rsid w:val="005A7D4F"/>
    <w:rsid w:val="005B004E"/>
    <w:rsid w:val="005B14DA"/>
    <w:rsid w:val="005B17ED"/>
    <w:rsid w:val="005B2255"/>
    <w:rsid w:val="005B2603"/>
    <w:rsid w:val="005B4480"/>
    <w:rsid w:val="005B5E57"/>
    <w:rsid w:val="005B6A60"/>
    <w:rsid w:val="005B75C0"/>
    <w:rsid w:val="005B7E60"/>
    <w:rsid w:val="005C0BC6"/>
    <w:rsid w:val="005C20C4"/>
    <w:rsid w:val="005C28ED"/>
    <w:rsid w:val="005C2D1F"/>
    <w:rsid w:val="005C2F26"/>
    <w:rsid w:val="005C4280"/>
    <w:rsid w:val="005C4504"/>
    <w:rsid w:val="005C4A42"/>
    <w:rsid w:val="005C4B89"/>
    <w:rsid w:val="005C6052"/>
    <w:rsid w:val="005C6CF1"/>
    <w:rsid w:val="005C712C"/>
    <w:rsid w:val="005C767A"/>
    <w:rsid w:val="005D1243"/>
    <w:rsid w:val="005D2B1D"/>
    <w:rsid w:val="005D3041"/>
    <w:rsid w:val="005D32AD"/>
    <w:rsid w:val="005D360B"/>
    <w:rsid w:val="005D6AA9"/>
    <w:rsid w:val="005D7396"/>
    <w:rsid w:val="005D7CC7"/>
    <w:rsid w:val="005E0014"/>
    <w:rsid w:val="005E00D7"/>
    <w:rsid w:val="005E0204"/>
    <w:rsid w:val="005E1075"/>
    <w:rsid w:val="005E15CC"/>
    <w:rsid w:val="005E16F2"/>
    <w:rsid w:val="005E207D"/>
    <w:rsid w:val="005E3E35"/>
    <w:rsid w:val="005E6903"/>
    <w:rsid w:val="005E7268"/>
    <w:rsid w:val="005F070B"/>
    <w:rsid w:val="005F1123"/>
    <w:rsid w:val="005F1BD5"/>
    <w:rsid w:val="005F267F"/>
    <w:rsid w:val="005F2F8A"/>
    <w:rsid w:val="005F3CCD"/>
    <w:rsid w:val="005F592D"/>
    <w:rsid w:val="005F6165"/>
    <w:rsid w:val="005F63D7"/>
    <w:rsid w:val="005F6B22"/>
    <w:rsid w:val="006015F0"/>
    <w:rsid w:val="0060170B"/>
    <w:rsid w:val="006017C2"/>
    <w:rsid w:val="00601FC0"/>
    <w:rsid w:val="006027F2"/>
    <w:rsid w:val="00602D24"/>
    <w:rsid w:val="00603614"/>
    <w:rsid w:val="00603E34"/>
    <w:rsid w:val="00603F76"/>
    <w:rsid w:val="006062C4"/>
    <w:rsid w:val="00606459"/>
    <w:rsid w:val="0060662B"/>
    <w:rsid w:val="00606E02"/>
    <w:rsid w:val="00607481"/>
    <w:rsid w:val="006074EC"/>
    <w:rsid w:val="006110E8"/>
    <w:rsid w:val="00612236"/>
    <w:rsid w:val="00612BCB"/>
    <w:rsid w:val="006131A6"/>
    <w:rsid w:val="00614251"/>
    <w:rsid w:val="006146FF"/>
    <w:rsid w:val="00615421"/>
    <w:rsid w:val="00615A11"/>
    <w:rsid w:val="00615A75"/>
    <w:rsid w:val="00621BBA"/>
    <w:rsid w:val="00621BE4"/>
    <w:rsid w:val="00621DCE"/>
    <w:rsid w:val="00622968"/>
    <w:rsid w:val="00623213"/>
    <w:rsid w:val="00623660"/>
    <w:rsid w:val="00623BBE"/>
    <w:rsid w:val="006240D5"/>
    <w:rsid w:val="006248F5"/>
    <w:rsid w:val="00626CAF"/>
    <w:rsid w:val="00627C24"/>
    <w:rsid w:val="00630141"/>
    <w:rsid w:val="00630974"/>
    <w:rsid w:val="00630E90"/>
    <w:rsid w:val="00631158"/>
    <w:rsid w:val="00632F6E"/>
    <w:rsid w:val="00633EF8"/>
    <w:rsid w:val="00633F6B"/>
    <w:rsid w:val="006358B2"/>
    <w:rsid w:val="0063696E"/>
    <w:rsid w:val="00641C99"/>
    <w:rsid w:val="00641CE4"/>
    <w:rsid w:val="00642EDE"/>
    <w:rsid w:val="00644852"/>
    <w:rsid w:val="00647235"/>
    <w:rsid w:val="0065014C"/>
    <w:rsid w:val="00650B76"/>
    <w:rsid w:val="00651EAB"/>
    <w:rsid w:val="00652432"/>
    <w:rsid w:val="00652479"/>
    <w:rsid w:val="0065271E"/>
    <w:rsid w:val="00653A45"/>
    <w:rsid w:val="00653EA4"/>
    <w:rsid w:val="00654135"/>
    <w:rsid w:val="00655505"/>
    <w:rsid w:val="00655A20"/>
    <w:rsid w:val="00655BD2"/>
    <w:rsid w:val="00657E91"/>
    <w:rsid w:val="006602AA"/>
    <w:rsid w:val="0066121B"/>
    <w:rsid w:val="006615D0"/>
    <w:rsid w:val="0066198B"/>
    <w:rsid w:val="006637D3"/>
    <w:rsid w:val="006645D6"/>
    <w:rsid w:val="00664778"/>
    <w:rsid w:val="006648F4"/>
    <w:rsid w:val="0066635D"/>
    <w:rsid w:val="00667599"/>
    <w:rsid w:val="0067049B"/>
    <w:rsid w:val="00672072"/>
    <w:rsid w:val="006724D9"/>
    <w:rsid w:val="00672D4A"/>
    <w:rsid w:val="00675C05"/>
    <w:rsid w:val="00676813"/>
    <w:rsid w:val="00676AAC"/>
    <w:rsid w:val="0067785F"/>
    <w:rsid w:val="00677FA0"/>
    <w:rsid w:val="006805EC"/>
    <w:rsid w:val="00680F91"/>
    <w:rsid w:val="00681387"/>
    <w:rsid w:val="00681548"/>
    <w:rsid w:val="00681685"/>
    <w:rsid w:val="00681B0F"/>
    <w:rsid w:val="00681CE9"/>
    <w:rsid w:val="00682F73"/>
    <w:rsid w:val="00683023"/>
    <w:rsid w:val="00684B64"/>
    <w:rsid w:val="0068523D"/>
    <w:rsid w:val="00685804"/>
    <w:rsid w:val="00685864"/>
    <w:rsid w:val="00686735"/>
    <w:rsid w:val="00686B02"/>
    <w:rsid w:val="006870FF"/>
    <w:rsid w:val="006904C5"/>
    <w:rsid w:val="00690662"/>
    <w:rsid w:val="00691414"/>
    <w:rsid w:val="00691B75"/>
    <w:rsid w:val="00691BB5"/>
    <w:rsid w:val="006922E0"/>
    <w:rsid w:val="00692D46"/>
    <w:rsid w:val="00692DBF"/>
    <w:rsid w:val="00692F5A"/>
    <w:rsid w:val="00693730"/>
    <w:rsid w:val="00694935"/>
    <w:rsid w:val="00695026"/>
    <w:rsid w:val="00697695"/>
    <w:rsid w:val="00697C12"/>
    <w:rsid w:val="00697DCD"/>
    <w:rsid w:val="006A0403"/>
    <w:rsid w:val="006A0474"/>
    <w:rsid w:val="006A057E"/>
    <w:rsid w:val="006A227C"/>
    <w:rsid w:val="006A2AB3"/>
    <w:rsid w:val="006A33AA"/>
    <w:rsid w:val="006A48B6"/>
    <w:rsid w:val="006A68ED"/>
    <w:rsid w:val="006A6B8B"/>
    <w:rsid w:val="006A6EE7"/>
    <w:rsid w:val="006A6FF0"/>
    <w:rsid w:val="006B0470"/>
    <w:rsid w:val="006B0F64"/>
    <w:rsid w:val="006B1568"/>
    <w:rsid w:val="006B250A"/>
    <w:rsid w:val="006B33CB"/>
    <w:rsid w:val="006B42BE"/>
    <w:rsid w:val="006B7226"/>
    <w:rsid w:val="006B766D"/>
    <w:rsid w:val="006B769A"/>
    <w:rsid w:val="006C6F13"/>
    <w:rsid w:val="006C709B"/>
    <w:rsid w:val="006C7D4D"/>
    <w:rsid w:val="006D0EF7"/>
    <w:rsid w:val="006D105C"/>
    <w:rsid w:val="006D116B"/>
    <w:rsid w:val="006D16EC"/>
    <w:rsid w:val="006D16EE"/>
    <w:rsid w:val="006D1830"/>
    <w:rsid w:val="006D202E"/>
    <w:rsid w:val="006D2117"/>
    <w:rsid w:val="006D2214"/>
    <w:rsid w:val="006D33EA"/>
    <w:rsid w:val="006D4341"/>
    <w:rsid w:val="006D4DA5"/>
    <w:rsid w:val="006D501F"/>
    <w:rsid w:val="006D58E4"/>
    <w:rsid w:val="006D61B1"/>
    <w:rsid w:val="006D62C2"/>
    <w:rsid w:val="006E0B7F"/>
    <w:rsid w:val="006E1A20"/>
    <w:rsid w:val="006E1D46"/>
    <w:rsid w:val="006E2E13"/>
    <w:rsid w:val="006E2FE3"/>
    <w:rsid w:val="006E4421"/>
    <w:rsid w:val="006E66EE"/>
    <w:rsid w:val="006E68AE"/>
    <w:rsid w:val="006E6BC0"/>
    <w:rsid w:val="006E6F80"/>
    <w:rsid w:val="006E7152"/>
    <w:rsid w:val="006F002C"/>
    <w:rsid w:val="006F015F"/>
    <w:rsid w:val="006F03ED"/>
    <w:rsid w:val="006F0970"/>
    <w:rsid w:val="006F4E8B"/>
    <w:rsid w:val="006F722D"/>
    <w:rsid w:val="0070289D"/>
    <w:rsid w:val="00704245"/>
    <w:rsid w:val="00704399"/>
    <w:rsid w:val="007056E8"/>
    <w:rsid w:val="0070594B"/>
    <w:rsid w:val="00706371"/>
    <w:rsid w:val="00706D7D"/>
    <w:rsid w:val="00715FBB"/>
    <w:rsid w:val="00717308"/>
    <w:rsid w:val="007178AB"/>
    <w:rsid w:val="0072142F"/>
    <w:rsid w:val="00721DEC"/>
    <w:rsid w:val="00722F45"/>
    <w:rsid w:val="00724DB1"/>
    <w:rsid w:val="00725942"/>
    <w:rsid w:val="007259FE"/>
    <w:rsid w:val="00725F21"/>
    <w:rsid w:val="007307E3"/>
    <w:rsid w:val="00732064"/>
    <w:rsid w:val="00733680"/>
    <w:rsid w:val="00734745"/>
    <w:rsid w:val="00734780"/>
    <w:rsid w:val="00736AAD"/>
    <w:rsid w:val="00736B9C"/>
    <w:rsid w:val="00737E16"/>
    <w:rsid w:val="007407D2"/>
    <w:rsid w:val="007426C8"/>
    <w:rsid w:val="00742DDA"/>
    <w:rsid w:val="0074327E"/>
    <w:rsid w:val="007433B7"/>
    <w:rsid w:val="0074385A"/>
    <w:rsid w:val="00743CF6"/>
    <w:rsid w:val="00743ED7"/>
    <w:rsid w:val="0074401A"/>
    <w:rsid w:val="007449ED"/>
    <w:rsid w:val="00744BA0"/>
    <w:rsid w:val="00746AB4"/>
    <w:rsid w:val="0074709F"/>
    <w:rsid w:val="00747F27"/>
    <w:rsid w:val="00752226"/>
    <w:rsid w:val="00752740"/>
    <w:rsid w:val="0075281D"/>
    <w:rsid w:val="00754833"/>
    <w:rsid w:val="00756821"/>
    <w:rsid w:val="00756C0F"/>
    <w:rsid w:val="00757057"/>
    <w:rsid w:val="00757304"/>
    <w:rsid w:val="00757AE3"/>
    <w:rsid w:val="007618D3"/>
    <w:rsid w:val="00762A92"/>
    <w:rsid w:val="0076505C"/>
    <w:rsid w:val="00765CF3"/>
    <w:rsid w:val="00766BCE"/>
    <w:rsid w:val="00766F64"/>
    <w:rsid w:val="00767F8B"/>
    <w:rsid w:val="007706E6"/>
    <w:rsid w:val="007709C5"/>
    <w:rsid w:val="007712B9"/>
    <w:rsid w:val="00772950"/>
    <w:rsid w:val="00773135"/>
    <w:rsid w:val="00776017"/>
    <w:rsid w:val="00776BEB"/>
    <w:rsid w:val="0078066D"/>
    <w:rsid w:val="00781020"/>
    <w:rsid w:val="00781B14"/>
    <w:rsid w:val="0078245A"/>
    <w:rsid w:val="00783508"/>
    <w:rsid w:val="00783E4D"/>
    <w:rsid w:val="0078429F"/>
    <w:rsid w:val="00784B43"/>
    <w:rsid w:val="00785665"/>
    <w:rsid w:val="007857D5"/>
    <w:rsid w:val="00785CA5"/>
    <w:rsid w:val="00787629"/>
    <w:rsid w:val="00790D9F"/>
    <w:rsid w:val="00791421"/>
    <w:rsid w:val="0079215C"/>
    <w:rsid w:val="00792B65"/>
    <w:rsid w:val="007931C6"/>
    <w:rsid w:val="007953E4"/>
    <w:rsid w:val="00795DE4"/>
    <w:rsid w:val="00796016"/>
    <w:rsid w:val="007961A9"/>
    <w:rsid w:val="00796ADA"/>
    <w:rsid w:val="007A019F"/>
    <w:rsid w:val="007A0771"/>
    <w:rsid w:val="007A179C"/>
    <w:rsid w:val="007A1AFC"/>
    <w:rsid w:val="007A30EE"/>
    <w:rsid w:val="007A4C86"/>
    <w:rsid w:val="007A58A3"/>
    <w:rsid w:val="007B067A"/>
    <w:rsid w:val="007B1DA1"/>
    <w:rsid w:val="007B34BE"/>
    <w:rsid w:val="007B3C4D"/>
    <w:rsid w:val="007B44B8"/>
    <w:rsid w:val="007B53A1"/>
    <w:rsid w:val="007B6D3C"/>
    <w:rsid w:val="007B7A46"/>
    <w:rsid w:val="007C03AB"/>
    <w:rsid w:val="007C0C68"/>
    <w:rsid w:val="007C1331"/>
    <w:rsid w:val="007C33CF"/>
    <w:rsid w:val="007C46A6"/>
    <w:rsid w:val="007C4C7F"/>
    <w:rsid w:val="007C7185"/>
    <w:rsid w:val="007C7859"/>
    <w:rsid w:val="007D0648"/>
    <w:rsid w:val="007D1195"/>
    <w:rsid w:val="007D1BEE"/>
    <w:rsid w:val="007D1E3C"/>
    <w:rsid w:val="007D5ADC"/>
    <w:rsid w:val="007D5E34"/>
    <w:rsid w:val="007D6066"/>
    <w:rsid w:val="007D7C10"/>
    <w:rsid w:val="007E1637"/>
    <w:rsid w:val="007E257A"/>
    <w:rsid w:val="007E3CA8"/>
    <w:rsid w:val="007E43A8"/>
    <w:rsid w:val="007E4889"/>
    <w:rsid w:val="007E4EBB"/>
    <w:rsid w:val="007E6E12"/>
    <w:rsid w:val="007E7090"/>
    <w:rsid w:val="007E72B2"/>
    <w:rsid w:val="007E7BDC"/>
    <w:rsid w:val="007F03BD"/>
    <w:rsid w:val="007F41C1"/>
    <w:rsid w:val="007F47D4"/>
    <w:rsid w:val="007F4C92"/>
    <w:rsid w:val="007F507A"/>
    <w:rsid w:val="007F5B34"/>
    <w:rsid w:val="007F7157"/>
    <w:rsid w:val="007F75B1"/>
    <w:rsid w:val="008000BB"/>
    <w:rsid w:val="00800169"/>
    <w:rsid w:val="00800BE0"/>
    <w:rsid w:val="00800BE9"/>
    <w:rsid w:val="00801885"/>
    <w:rsid w:val="00801D53"/>
    <w:rsid w:val="00801F39"/>
    <w:rsid w:val="00802FE2"/>
    <w:rsid w:val="00803641"/>
    <w:rsid w:val="00803B24"/>
    <w:rsid w:val="008042FC"/>
    <w:rsid w:val="008046FB"/>
    <w:rsid w:val="00804A03"/>
    <w:rsid w:val="00804B4B"/>
    <w:rsid w:val="00804F08"/>
    <w:rsid w:val="008062CD"/>
    <w:rsid w:val="008063BC"/>
    <w:rsid w:val="0080748A"/>
    <w:rsid w:val="00810DA5"/>
    <w:rsid w:val="008110B7"/>
    <w:rsid w:val="0081119D"/>
    <w:rsid w:val="0081277D"/>
    <w:rsid w:val="00814842"/>
    <w:rsid w:val="008152AD"/>
    <w:rsid w:val="008162E7"/>
    <w:rsid w:val="008167B2"/>
    <w:rsid w:val="008170A2"/>
    <w:rsid w:val="00820074"/>
    <w:rsid w:val="008212DE"/>
    <w:rsid w:val="00822454"/>
    <w:rsid w:val="00822F41"/>
    <w:rsid w:val="00823755"/>
    <w:rsid w:val="008238CF"/>
    <w:rsid w:val="00826119"/>
    <w:rsid w:val="00826C89"/>
    <w:rsid w:val="00827487"/>
    <w:rsid w:val="00831915"/>
    <w:rsid w:val="00831A73"/>
    <w:rsid w:val="00831E61"/>
    <w:rsid w:val="00832152"/>
    <w:rsid w:val="00832B81"/>
    <w:rsid w:val="00832FA7"/>
    <w:rsid w:val="00833216"/>
    <w:rsid w:val="00833EF1"/>
    <w:rsid w:val="00834557"/>
    <w:rsid w:val="00834CF8"/>
    <w:rsid w:val="00835BA2"/>
    <w:rsid w:val="00837CE7"/>
    <w:rsid w:val="0084094D"/>
    <w:rsid w:val="00840D25"/>
    <w:rsid w:val="008429D2"/>
    <w:rsid w:val="00843293"/>
    <w:rsid w:val="0084361A"/>
    <w:rsid w:val="00843947"/>
    <w:rsid w:val="00844169"/>
    <w:rsid w:val="00844E57"/>
    <w:rsid w:val="00845F68"/>
    <w:rsid w:val="00846099"/>
    <w:rsid w:val="008471B3"/>
    <w:rsid w:val="008476FC"/>
    <w:rsid w:val="0085154E"/>
    <w:rsid w:val="00852365"/>
    <w:rsid w:val="00854043"/>
    <w:rsid w:val="00854741"/>
    <w:rsid w:val="008548A3"/>
    <w:rsid w:val="00854EF4"/>
    <w:rsid w:val="008557E6"/>
    <w:rsid w:val="00855DA6"/>
    <w:rsid w:val="00857660"/>
    <w:rsid w:val="00860EDE"/>
    <w:rsid w:val="0086174B"/>
    <w:rsid w:val="008618CC"/>
    <w:rsid w:val="00861E9A"/>
    <w:rsid w:val="008621C8"/>
    <w:rsid w:val="00863523"/>
    <w:rsid w:val="0086365B"/>
    <w:rsid w:val="008641A1"/>
    <w:rsid w:val="00864528"/>
    <w:rsid w:val="00864713"/>
    <w:rsid w:val="00870869"/>
    <w:rsid w:val="008709EC"/>
    <w:rsid w:val="00871A8D"/>
    <w:rsid w:val="008722B9"/>
    <w:rsid w:val="008723DC"/>
    <w:rsid w:val="00874244"/>
    <w:rsid w:val="0087465E"/>
    <w:rsid w:val="008748AF"/>
    <w:rsid w:val="00874924"/>
    <w:rsid w:val="00874D44"/>
    <w:rsid w:val="00874FC0"/>
    <w:rsid w:val="0087517B"/>
    <w:rsid w:val="00875FE1"/>
    <w:rsid w:val="008767C1"/>
    <w:rsid w:val="0087694E"/>
    <w:rsid w:val="00877C7E"/>
    <w:rsid w:val="00877DC7"/>
    <w:rsid w:val="00881273"/>
    <w:rsid w:val="0088315B"/>
    <w:rsid w:val="00883772"/>
    <w:rsid w:val="00884091"/>
    <w:rsid w:val="008844B7"/>
    <w:rsid w:val="00886C5B"/>
    <w:rsid w:val="00886D7D"/>
    <w:rsid w:val="00886E8C"/>
    <w:rsid w:val="00887107"/>
    <w:rsid w:val="00890616"/>
    <w:rsid w:val="00891FF2"/>
    <w:rsid w:val="008925ED"/>
    <w:rsid w:val="00892DA2"/>
    <w:rsid w:val="00894A0D"/>
    <w:rsid w:val="00894A5B"/>
    <w:rsid w:val="0089589B"/>
    <w:rsid w:val="00895F3C"/>
    <w:rsid w:val="00897B33"/>
    <w:rsid w:val="008A0256"/>
    <w:rsid w:val="008A0442"/>
    <w:rsid w:val="008A0F66"/>
    <w:rsid w:val="008A107F"/>
    <w:rsid w:val="008A2961"/>
    <w:rsid w:val="008A3D32"/>
    <w:rsid w:val="008A44F8"/>
    <w:rsid w:val="008A4543"/>
    <w:rsid w:val="008A4CD3"/>
    <w:rsid w:val="008A4D28"/>
    <w:rsid w:val="008A5656"/>
    <w:rsid w:val="008A5810"/>
    <w:rsid w:val="008A5BE2"/>
    <w:rsid w:val="008A6212"/>
    <w:rsid w:val="008A6265"/>
    <w:rsid w:val="008A62A1"/>
    <w:rsid w:val="008A7E83"/>
    <w:rsid w:val="008B149C"/>
    <w:rsid w:val="008B2E17"/>
    <w:rsid w:val="008B2FAA"/>
    <w:rsid w:val="008B3DC5"/>
    <w:rsid w:val="008B7291"/>
    <w:rsid w:val="008C0194"/>
    <w:rsid w:val="008C1FA7"/>
    <w:rsid w:val="008C2D01"/>
    <w:rsid w:val="008C3D17"/>
    <w:rsid w:val="008C4A26"/>
    <w:rsid w:val="008C5AB5"/>
    <w:rsid w:val="008C5D59"/>
    <w:rsid w:val="008C614E"/>
    <w:rsid w:val="008C6344"/>
    <w:rsid w:val="008C693E"/>
    <w:rsid w:val="008C74FE"/>
    <w:rsid w:val="008C77D6"/>
    <w:rsid w:val="008D06D6"/>
    <w:rsid w:val="008D14EF"/>
    <w:rsid w:val="008D5088"/>
    <w:rsid w:val="008D5121"/>
    <w:rsid w:val="008D518C"/>
    <w:rsid w:val="008D6B8A"/>
    <w:rsid w:val="008D6EA8"/>
    <w:rsid w:val="008E04F9"/>
    <w:rsid w:val="008E0BDD"/>
    <w:rsid w:val="008E279F"/>
    <w:rsid w:val="008E2A09"/>
    <w:rsid w:val="008E3676"/>
    <w:rsid w:val="008E419D"/>
    <w:rsid w:val="008E5903"/>
    <w:rsid w:val="008E61F5"/>
    <w:rsid w:val="008E6BEB"/>
    <w:rsid w:val="008E7E09"/>
    <w:rsid w:val="008E7ED2"/>
    <w:rsid w:val="008F06F7"/>
    <w:rsid w:val="008F0CE6"/>
    <w:rsid w:val="008F116F"/>
    <w:rsid w:val="008F1587"/>
    <w:rsid w:val="008F16CD"/>
    <w:rsid w:val="008F2369"/>
    <w:rsid w:val="008F2B9D"/>
    <w:rsid w:val="008F2CC7"/>
    <w:rsid w:val="008F45F3"/>
    <w:rsid w:val="008F462D"/>
    <w:rsid w:val="008F5C2C"/>
    <w:rsid w:val="008F640D"/>
    <w:rsid w:val="008F69A6"/>
    <w:rsid w:val="009011FF"/>
    <w:rsid w:val="0090155F"/>
    <w:rsid w:val="00902470"/>
    <w:rsid w:val="00902594"/>
    <w:rsid w:val="00903191"/>
    <w:rsid w:val="009033A0"/>
    <w:rsid w:val="00903742"/>
    <w:rsid w:val="0090438C"/>
    <w:rsid w:val="00905024"/>
    <w:rsid w:val="00905400"/>
    <w:rsid w:val="009055BC"/>
    <w:rsid w:val="00906190"/>
    <w:rsid w:val="00906325"/>
    <w:rsid w:val="009073BA"/>
    <w:rsid w:val="00907658"/>
    <w:rsid w:val="009101E1"/>
    <w:rsid w:val="00910F41"/>
    <w:rsid w:val="00912103"/>
    <w:rsid w:val="0091284A"/>
    <w:rsid w:val="0091428E"/>
    <w:rsid w:val="0091485C"/>
    <w:rsid w:val="00915EE6"/>
    <w:rsid w:val="00916D0B"/>
    <w:rsid w:val="00917A11"/>
    <w:rsid w:val="00917CCC"/>
    <w:rsid w:val="00920D3F"/>
    <w:rsid w:val="0092167F"/>
    <w:rsid w:val="00921CAA"/>
    <w:rsid w:val="00921D62"/>
    <w:rsid w:val="00922AFF"/>
    <w:rsid w:val="00922DC3"/>
    <w:rsid w:val="00924F50"/>
    <w:rsid w:val="00925521"/>
    <w:rsid w:val="009258D5"/>
    <w:rsid w:val="00926550"/>
    <w:rsid w:val="00926E7B"/>
    <w:rsid w:val="00927824"/>
    <w:rsid w:val="009303A1"/>
    <w:rsid w:val="00930637"/>
    <w:rsid w:val="009307B8"/>
    <w:rsid w:val="00931A1B"/>
    <w:rsid w:val="00932D7E"/>
    <w:rsid w:val="009343E2"/>
    <w:rsid w:val="00935835"/>
    <w:rsid w:val="00936428"/>
    <w:rsid w:val="00936FAA"/>
    <w:rsid w:val="00937683"/>
    <w:rsid w:val="00941FFA"/>
    <w:rsid w:val="009426F2"/>
    <w:rsid w:val="00942818"/>
    <w:rsid w:val="00943985"/>
    <w:rsid w:val="00943E5C"/>
    <w:rsid w:val="0094474E"/>
    <w:rsid w:val="009456C6"/>
    <w:rsid w:val="00945917"/>
    <w:rsid w:val="00945A07"/>
    <w:rsid w:val="00945F29"/>
    <w:rsid w:val="00946EA5"/>
    <w:rsid w:val="009470E3"/>
    <w:rsid w:val="00947F3F"/>
    <w:rsid w:val="0095067D"/>
    <w:rsid w:val="009509AA"/>
    <w:rsid w:val="0095155E"/>
    <w:rsid w:val="009520B3"/>
    <w:rsid w:val="0095232A"/>
    <w:rsid w:val="009525E6"/>
    <w:rsid w:val="00953192"/>
    <w:rsid w:val="00953F13"/>
    <w:rsid w:val="00954AED"/>
    <w:rsid w:val="0096007E"/>
    <w:rsid w:val="00960231"/>
    <w:rsid w:val="00960C28"/>
    <w:rsid w:val="00963503"/>
    <w:rsid w:val="00963513"/>
    <w:rsid w:val="00963D1F"/>
    <w:rsid w:val="009652F3"/>
    <w:rsid w:val="00966456"/>
    <w:rsid w:val="009676F5"/>
    <w:rsid w:val="00970342"/>
    <w:rsid w:val="009703FF"/>
    <w:rsid w:val="00970E0E"/>
    <w:rsid w:val="009727BA"/>
    <w:rsid w:val="009730A4"/>
    <w:rsid w:val="00973318"/>
    <w:rsid w:val="0097337D"/>
    <w:rsid w:val="00974076"/>
    <w:rsid w:val="00974321"/>
    <w:rsid w:val="00975AA5"/>
    <w:rsid w:val="00975B08"/>
    <w:rsid w:val="00980908"/>
    <w:rsid w:val="00980E1F"/>
    <w:rsid w:val="009811FE"/>
    <w:rsid w:val="00981F2C"/>
    <w:rsid w:val="00982638"/>
    <w:rsid w:val="00982B50"/>
    <w:rsid w:val="009833A5"/>
    <w:rsid w:val="00983F0A"/>
    <w:rsid w:val="0098533C"/>
    <w:rsid w:val="00985CB5"/>
    <w:rsid w:val="00986005"/>
    <w:rsid w:val="00986536"/>
    <w:rsid w:val="00987861"/>
    <w:rsid w:val="00987DAC"/>
    <w:rsid w:val="0099015E"/>
    <w:rsid w:val="0099114E"/>
    <w:rsid w:val="009938DA"/>
    <w:rsid w:val="009939D8"/>
    <w:rsid w:val="009943DD"/>
    <w:rsid w:val="00995FDF"/>
    <w:rsid w:val="00996576"/>
    <w:rsid w:val="009977D8"/>
    <w:rsid w:val="009A05A2"/>
    <w:rsid w:val="009A07D8"/>
    <w:rsid w:val="009A07FD"/>
    <w:rsid w:val="009A0821"/>
    <w:rsid w:val="009A0B8D"/>
    <w:rsid w:val="009A0C37"/>
    <w:rsid w:val="009A101B"/>
    <w:rsid w:val="009A1077"/>
    <w:rsid w:val="009A20F0"/>
    <w:rsid w:val="009A23A7"/>
    <w:rsid w:val="009A3902"/>
    <w:rsid w:val="009A3B05"/>
    <w:rsid w:val="009A48EA"/>
    <w:rsid w:val="009A5543"/>
    <w:rsid w:val="009A5845"/>
    <w:rsid w:val="009A5B3C"/>
    <w:rsid w:val="009B0372"/>
    <w:rsid w:val="009B27A2"/>
    <w:rsid w:val="009B2819"/>
    <w:rsid w:val="009B2917"/>
    <w:rsid w:val="009B3D0C"/>
    <w:rsid w:val="009B3FD6"/>
    <w:rsid w:val="009B46AB"/>
    <w:rsid w:val="009B57F3"/>
    <w:rsid w:val="009B5D37"/>
    <w:rsid w:val="009B727F"/>
    <w:rsid w:val="009B7857"/>
    <w:rsid w:val="009B7B97"/>
    <w:rsid w:val="009B7D57"/>
    <w:rsid w:val="009C0501"/>
    <w:rsid w:val="009C0627"/>
    <w:rsid w:val="009C20D7"/>
    <w:rsid w:val="009C3DDF"/>
    <w:rsid w:val="009C405A"/>
    <w:rsid w:val="009C465D"/>
    <w:rsid w:val="009C46D7"/>
    <w:rsid w:val="009C6DFA"/>
    <w:rsid w:val="009C73A9"/>
    <w:rsid w:val="009C74B0"/>
    <w:rsid w:val="009C7FC9"/>
    <w:rsid w:val="009C7FFC"/>
    <w:rsid w:val="009D02CB"/>
    <w:rsid w:val="009D1C14"/>
    <w:rsid w:val="009D2671"/>
    <w:rsid w:val="009D2FE7"/>
    <w:rsid w:val="009D335E"/>
    <w:rsid w:val="009D3380"/>
    <w:rsid w:val="009D4CB6"/>
    <w:rsid w:val="009D7FA1"/>
    <w:rsid w:val="009E329B"/>
    <w:rsid w:val="009E35C7"/>
    <w:rsid w:val="009E3753"/>
    <w:rsid w:val="009E4423"/>
    <w:rsid w:val="009E4A31"/>
    <w:rsid w:val="009E4D89"/>
    <w:rsid w:val="009E4F22"/>
    <w:rsid w:val="009E5F42"/>
    <w:rsid w:val="009E66F0"/>
    <w:rsid w:val="009E6A8A"/>
    <w:rsid w:val="009E6D22"/>
    <w:rsid w:val="009E7023"/>
    <w:rsid w:val="009E7848"/>
    <w:rsid w:val="009F16BC"/>
    <w:rsid w:val="009F184F"/>
    <w:rsid w:val="009F1E65"/>
    <w:rsid w:val="009F234F"/>
    <w:rsid w:val="009F23C8"/>
    <w:rsid w:val="009F2A70"/>
    <w:rsid w:val="009F3C5C"/>
    <w:rsid w:val="009F4F4C"/>
    <w:rsid w:val="009F5AF3"/>
    <w:rsid w:val="009F6152"/>
    <w:rsid w:val="009F6900"/>
    <w:rsid w:val="00A0027D"/>
    <w:rsid w:val="00A0169F"/>
    <w:rsid w:val="00A0230E"/>
    <w:rsid w:val="00A0477A"/>
    <w:rsid w:val="00A05DBA"/>
    <w:rsid w:val="00A0638D"/>
    <w:rsid w:val="00A06496"/>
    <w:rsid w:val="00A06B32"/>
    <w:rsid w:val="00A07B5E"/>
    <w:rsid w:val="00A110BA"/>
    <w:rsid w:val="00A12747"/>
    <w:rsid w:val="00A14327"/>
    <w:rsid w:val="00A15EBC"/>
    <w:rsid w:val="00A2009E"/>
    <w:rsid w:val="00A21481"/>
    <w:rsid w:val="00A223DF"/>
    <w:rsid w:val="00A22501"/>
    <w:rsid w:val="00A22E1E"/>
    <w:rsid w:val="00A23775"/>
    <w:rsid w:val="00A23F45"/>
    <w:rsid w:val="00A24DD2"/>
    <w:rsid w:val="00A27460"/>
    <w:rsid w:val="00A27D15"/>
    <w:rsid w:val="00A30B6A"/>
    <w:rsid w:val="00A3103C"/>
    <w:rsid w:val="00A31987"/>
    <w:rsid w:val="00A31A66"/>
    <w:rsid w:val="00A3422F"/>
    <w:rsid w:val="00A347F2"/>
    <w:rsid w:val="00A34F8E"/>
    <w:rsid w:val="00A355F9"/>
    <w:rsid w:val="00A3566F"/>
    <w:rsid w:val="00A358CC"/>
    <w:rsid w:val="00A35FF4"/>
    <w:rsid w:val="00A365E6"/>
    <w:rsid w:val="00A36D62"/>
    <w:rsid w:val="00A37C3E"/>
    <w:rsid w:val="00A40446"/>
    <w:rsid w:val="00A40710"/>
    <w:rsid w:val="00A40B42"/>
    <w:rsid w:val="00A41172"/>
    <w:rsid w:val="00A433C7"/>
    <w:rsid w:val="00A43B4D"/>
    <w:rsid w:val="00A43FA4"/>
    <w:rsid w:val="00A440D1"/>
    <w:rsid w:val="00A443FE"/>
    <w:rsid w:val="00A445F3"/>
    <w:rsid w:val="00A46040"/>
    <w:rsid w:val="00A46B67"/>
    <w:rsid w:val="00A51476"/>
    <w:rsid w:val="00A5180D"/>
    <w:rsid w:val="00A51C42"/>
    <w:rsid w:val="00A51C6A"/>
    <w:rsid w:val="00A52D77"/>
    <w:rsid w:val="00A53AB1"/>
    <w:rsid w:val="00A549F2"/>
    <w:rsid w:val="00A55297"/>
    <w:rsid w:val="00A613B3"/>
    <w:rsid w:val="00A6197E"/>
    <w:rsid w:val="00A621A9"/>
    <w:rsid w:val="00A62804"/>
    <w:rsid w:val="00A644C2"/>
    <w:rsid w:val="00A64B82"/>
    <w:rsid w:val="00A661C2"/>
    <w:rsid w:val="00A67894"/>
    <w:rsid w:val="00A70743"/>
    <w:rsid w:val="00A72137"/>
    <w:rsid w:val="00A730BE"/>
    <w:rsid w:val="00A74074"/>
    <w:rsid w:val="00A746B0"/>
    <w:rsid w:val="00A74D27"/>
    <w:rsid w:val="00A74D90"/>
    <w:rsid w:val="00A74FF6"/>
    <w:rsid w:val="00A756AF"/>
    <w:rsid w:val="00A76049"/>
    <w:rsid w:val="00A766AC"/>
    <w:rsid w:val="00A76E48"/>
    <w:rsid w:val="00A772BA"/>
    <w:rsid w:val="00A811BF"/>
    <w:rsid w:val="00A81FE7"/>
    <w:rsid w:val="00A82751"/>
    <w:rsid w:val="00A82F8D"/>
    <w:rsid w:val="00A83B5A"/>
    <w:rsid w:val="00A83C46"/>
    <w:rsid w:val="00A851A2"/>
    <w:rsid w:val="00A85940"/>
    <w:rsid w:val="00A868FB"/>
    <w:rsid w:val="00A869C3"/>
    <w:rsid w:val="00A902A9"/>
    <w:rsid w:val="00A90672"/>
    <w:rsid w:val="00A90C41"/>
    <w:rsid w:val="00A9116B"/>
    <w:rsid w:val="00A91C98"/>
    <w:rsid w:val="00A930D9"/>
    <w:rsid w:val="00A94557"/>
    <w:rsid w:val="00A94A4D"/>
    <w:rsid w:val="00A95628"/>
    <w:rsid w:val="00A9562D"/>
    <w:rsid w:val="00A95759"/>
    <w:rsid w:val="00A96BD8"/>
    <w:rsid w:val="00A975CF"/>
    <w:rsid w:val="00AA0322"/>
    <w:rsid w:val="00AA13B6"/>
    <w:rsid w:val="00AA1BC0"/>
    <w:rsid w:val="00AA1F2F"/>
    <w:rsid w:val="00AA32AB"/>
    <w:rsid w:val="00AA36BB"/>
    <w:rsid w:val="00AA4B61"/>
    <w:rsid w:val="00AA5E89"/>
    <w:rsid w:val="00AA65E0"/>
    <w:rsid w:val="00AA6E29"/>
    <w:rsid w:val="00AB0368"/>
    <w:rsid w:val="00AB0D49"/>
    <w:rsid w:val="00AB22FC"/>
    <w:rsid w:val="00AB3770"/>
    <w:rsid w:val="00AB38D0"/>
    <w:rsid w:val="00AB5BE4"/>
    <w:rsid w:val="00AB6110"/>
    <w:rsid w:val="00AB7472"/>
    <w:rsid w:val="00AB7724"/>
    <w:rsid w:val="00AC00AD"/>
    <w:rsid w:val="00AC055A"/>
    <w:rsid w:val="00AC1C3C"/>
    <w:rsid w:val="00AC40C7"/>
    <w:rsid w:val="00AC4BDD"/>
    <w:rsid w:val="00AC4F96"/>
    <w:rsid w:val="00AC52F4"/>
    <w:rsid w:val="00AC55DD"/>
    <w:rsid w:val="00AC6706"/>
    <w:rsid w:val="00AC6B7C"/>
    <w:rsid w:val="00AC6F9D"/>
    <w:rsid w:val="00AD0E4B"/>
    <w:rsid w:val="00AD11B9"/>
    <w:rsid w:val="00AD19D9"/>
    <w:rsid w:val="00AD1CF0"/>
    <w:rsid w:val="00AD2B6A"/>
    <w:rsid w:val="00AD2DA3"/>
    <w:rsid w:val="00AD3338"/>
    <w:rsid w:val="00AD3C72"/>
    <w:rsid w:val="00AD3FD1"/>
    <w:rsid w:val="00AD4886"/>
    <w:rsid w:val="00AD53AC"/>
    <w:rsid w:val="00AD562C"/>
    <w:rsid w:val="00AD57DA"/>
    <w:rsid w:val="00AD66E6"/>
    <w:rsid w:val="00AD7767"/>
    <w:rsid w:val="00AD779F"/>
    <w:rsid w:val="00AE170D"/>
    <w:rsid w:val="00AE3081"/>
    <w:rsid w:val="00AE3C7A"/>
    <w:rsid w:val="00AE4773"/>
    <w:rsid w:val="00AE4DFF"/>
    <w:rsid w:val="00AE5FDE"/>
    <w:rsid w:val="00AE689B"/>
    <w:rsid w:val="00AE6BDE"/>
    <w:rsid w:val="00AE72F6"/>
    <w:rsid w:val="00AE7929"/>
    <w:rsid w:val="00AF0876"/>
    <w:rsid w:val="00AF098B"/>
    <w:rsid w:val="00AF2911"/>
    <w:rsid w:val="00AF2AAE"/>
    <w:rsid w:val="00AF2FF2"/>
    <w:rsid w:val="00AF4556"/>
    <w:rsid w:val="00AF4CF9"/>
    <w:rsid w:val="00AF6DE2"/>
    <w:rsid w:val="00AF6FB6"/>
    <w:rsid w:val="00AF78FC"/>
    <w:rsid w:val="00AF7E0F"/>
    <w:rsid w:val="00B002F7"/>
    <w:rsid w:val="00B011E5"/>
    <w:rsid w:val="00B04641"/>
    <w:rsid w:val="00B06491"/>
    <w:rsid w:val="00B06E6A"/>
    <w:rsid w:val="00B100B3"/>
    <w:rsid w:val="00B10412"/>
    <w:rsid w:val="00B106B6"/>
    <w:rsid w:val="00B10B25"/>
    <w:rsid w:val="00B1166E"/>
    <w:rsid w:val="00B11B53"/>
    <w:rsid w:val="00B12673"/>
    <w:rsid w:val="00B134D1"/>
    <w:rsid w:val="00B14489"/>
    <w:rsid w:val="00B16EEA"/>
    <w:rsid w:val="00B17FC5"/>
    <w:rsid w:val="00B20BA4"/>
    <w:rsid w:val="00B21C0E"/>
    <w:rsid w:val="00B21D07"/>
    <w:rsid w:val="00B222D6"/>
    <w:rsid w:val="00B22C79"/>
    <w:rsid w:val="00B22EF3"/>
    <w:rsid w:val="00B23B2D"/>
    <w:rsid w:val="00B24281"/>
    <w:rsid w:val="00B274DB"/>
    <w:rsid w:val="00B278AB"/>
    <w:rsid w:val="00B279E5"/>
    <w:rsid w:val="00B27F8A"/>
    <w:rsid w:val="00B30866"/>
    <w:rsid w:val="00B31EDD"/>
    <w:rsid w:val="00B321A7"/>
    <w:rsid w:val="00B339BD"/>
    <w:rsid w:val="00B34133"/>
    <w:rsid w:val="00B35607"/>
    <w:rsid w:val="00B37049"/>
    <w:rsid w:val="00B37C70"/>
    <w:rsid w:val="00B37ED5"/>
    <w:rsid w:val="00B41C7C"/>
    <w:rsid w:val="00B42C79"/>
    <w:rsid w:val="00B42F0D"/>
    <w:rsid w:val="00B42F8D"/>
    <w:rsid w:val="00B44902"/>
    <w:rsid w:val="00B4513B"/>
    <w:rsid w:val="00B459B7"/>
    <w:rsid w:val="00B47775"/>
    <w:rsid w:val="00B47D5A"/>
    <w:rsid w:val="00B52061"/>
    <w:rsid w:val="00B53872"/>
    <w:rsid w:val="00B53BCC"/>
    <w:rsid w:val="00B53E4A"/>
    <w:rsid w:val="00B54AF7"/>
    <w:rsid w:val="00B54C49"/>
    <w:rsid w:val="00B54DF3"/>
    <w:rsid w:val="00B55943"/>
    <w:rsid w:val="00B55ADF"/>
    <w:rsid w:val="00B57E45"/>
    <w:rsid w:val="00B60E85"/>
    <w:rsid w:val="00B614EB"/>
    <w:rsid w:val="00B61622"/>
    <w:rsid w:val="00B62981"/>
    <w:rsid w:val="00B62B06"/>
    <w:rsid w:val="00B62CE7"/>
    <w:rsid w:val="00B64124"/>
    <w:rsid w:val="00B65684"/>
    <w:rsid w:val="00B666AE"/>
    <w:rsid w:val="00B66857"/>
    <w:rsid w:val="00B66DA6"/>
    <w:rsid w:val="00B66F46"/>
    <w:rsid w:val="00B67B93"/>
    <w:rsid w:val="00B70787"/>
    <w:rsid w:val="00B70CC2"/>
    <w:rsid w:val="00B71453"/>
    <w:rsid w:val="00B71E17"/>
    <w:rsid w:val="00B720ED"/>
    <w:rsid w:val="00B7320C"/>
    <w:rsid w:val="00B73C87"/>
    <w:rsid w:val="00B75B05"/>
    <w:rsid w:val="00B75BBD"/>
    <w:rsid w:val="00B76F76"/>
    <w:rsid w:val="00B76FD0"/>
    <w:rsid w:val="00B8049E"/>
    <w:rsid w:val="00B80887"/>
    <w:rsid w:val="00B80902"/>
    <w:rsid w:val="00B82103"/>
    <w:rsid w:val="00B82D1A"/>
    <w:rsid w:val="00B83253"/>
    <w:rsid w:val="00B84240"/>
    <w:rsid w:val="00B84368"/>
    <w:rsid w:val="00B85027"/>
    <w:rsid w:val="00B86C90"/>
    <w:rsid w:val="00B900ED"/>
    <w:rsid w:val="00B90F1A"/>
    <w:rsid w:val="00B915C4"/>
    <w:rsid w:val="00B91774"/>
    <w:rsid w:val="00B9223B"/>
    <w:rsid w:val="00B937F1"/>
    <w:rsid w:val="00B93AEF"/>
    <w:rsid w:val="00B93F39"/>
    <w:rsid w:val="00B93FA1"/>
    <w:rsid w:val="00B96930"/>
    <w:rsid w:val="00B9785A"/>
    <w:rsid w:val="00B97D70"/>
    <w:rsid w:val="00B97F43"/>
    <w:rsid w:val="00BA20DC"/>
    <w:rsid w:val="00BA21E5"/>
    <w:rsid w:val="00BA3CB5"/>
    <w:rsid w:val="00BA42AB"/>
    <w:rsid w:val="00BA640D"/>
    <w:rsid w:val="00BA6D4F"/>
    <w:rsid w:val="00BA6E1A"/>
    <w:rsid w:val="00BB058C"/>
    <w:rsid w:val="00BB07F3"/>
    <w:rsid w:val="00BB1C21"/>
    <w:rsid w:val="00BB1C62"/>
    <w:rsid w:val="00BB2942"/>
    <w:rsid w:val="00BB368C"/>
    <w:rsid w:val="00BB3984"/>
    <w:rsid w:val="00BB4F10"/>
    <w:rsid w:val="00BB52BB"/>
    <w:rsid w:val="00BB53BB"/>
    <w:rsid w:val="00BB7188"/>
    <w:rsid w:val="00BC0158"/>
    <w:rsid w:val="00BC05F5"/>
    <w:rsid w:val="00BC1329"/>
    <w:rsid w:val="00BC1743"/>
    <w:rsid w:val="00BC2400"/>
    <w:rsid w:val="00BC2A93"/>
    <w:rsid w:val="00BC2E5E"/>
    <w:rsid w:val="00BC3D04"/>
    <w:rsid w:val="00BC411E"/>
    <w:rsid w:val="00BC5404"/>
    <w:rsid w:val="00BC5825"/>
    <w:rsid w:val="00BC6604"/>
    <w:rsid w:val="00BC7557"/>
    <w:rsid w:val="00BC7597"/>
    <w:rsid w:val="00BC77DE"/>
    <w:rsid w:val="00BD08BE"/>
    <w:rsid w:val="00BD10F4"/>
    <w:rsid w:val="00BD15A0"/>
    <w:rsid w:val="00BD17EF"/>
    <w:rsid w:val="00BD1D3F"/>
    <w:rsid w:val="00BD1FA1"/>
    <w:rsid w:val="00BD215E"/>
    <w:rsid w:val="00BD3BC0"/>
    <w:rsid w:val="00BD4E79"/>
    <w:rsid w:val="00BD6692"/>
    <w:rsid w:val="00BD6AF9"/>
    <w:rsid w:val="00BD6C15"/>
    <w:rsid w:val="00BE0490"/>
    <w:rsid w:val="00BE1841"/>
    <w:rsid w:val="00BE31FA"/>
    <w:rsid w:val="00BE353A"/>
    <w:rsid w:val="00BE4202"/>
    <w:rsid w:val="00BE4804"/>
    <w:rsid w:val="00BE59C1"/>
    <w:rsid w:val="00BE5BAD"/>
    <w:rsid w:val="00BE63E9"/>
    <w:rsid w:val="00BE6781"/>
    <w:rsid w:val="00BE68FC"/>
    <w:rsid w:val="00BE721D"/>
    <w:rsid w:val="00BE7266"/>
    <w:rsid w:val="00BE7403"/>
    <w:rsid w:val="00BF42CB"/>
    <w:rsid w:val="00BF5777"/>
    <w:rsid w:val="00BF5FF3"/>
    <w:rsid w:val="00BF75B4"/>
    <w:rsid w:val="00BF75C9"/>
    <w:rsid w:val="00C014F7"/>
    <w:rsid w:val="00C02F5F"/>
    <w:rsid w:val="00C030EA"/>
    <w:rsid w:val="00C05A4E"/>
    <w:rsid w:val="00C05C28"/>
    <w:rsid w:val="00C065FF"/>
    <w:rsid w:val="00C11543"/>
    <w:rsid w:val="00C118E2"/>
    <w:rsid w:val="00C120B1"/>
    <w:rsid w:val="00C12477"/>
    <w:rsid w:val="00C127B2"/>
    <w:rsid w:val="00C13275"/>
    <w:rsid w:val="00C15D63"/>
    <w:rsid w:val="00C1719B"/>
    <w:rsid w:val="00C20578"/>
    <w:rsid w:val="00C20974"/>
    <w:rsid w:val="00C20B10"/>
    <w:rsid w:val="00C228D6"/>
    <w:rsid w:val="00C22A8D"/>
    <w:rsid w:val="00C25FDF"/>
    <w:rsid w:val="00C26B22"/>
    <w:rsid w:val="00C274DD"/>
    <w:rsid w:val="00C2755C"/>
    <w:rsid w:val="00C2792D"/>
    <w:rsid w:val="00C302A6"/>
    <w:rsid w:val="00C318C9"/>
    <w:rsid w:val="00C32596"/>
    <w:rsid w:val="00C33017"/>
    <w:rsid w:val="00C33B21"/>
    <w:rsid w:val="00C33C08"/>
    <w:rsid w:val="00C33FE3"/>
    <w:rsid w:val="00C3423C"/>
    <w:rsid w:val="00C34CB4"/>
    <w:rsid w:val="00C36225"/>
    <w:rsid w:val="00C37E77"/>
    <w:rsid w:val="00C40E6C"/>
    <w:rsid w:val="00C41BF5"/>
    <w:rsid w:val="00C428F3"/>
    <w:rsid w:val="00C42BC0"/>
    <w:rsid w:val="00C443F5"/>
    <w:rsid w:val="00C44FC1"/>
    <w:rsid w:val="00C4595D"/>
    <w:rsid w:val="00C45E4B"/>
    <w:rsid w:val="00C45E4F"/>
    <w:rsid w:val="00C46BE6"/>
    <w:rsid w:val="00C47A31"/>
    <w:rsid w:val="00C52373"/>
    <w:rsid w:val="00C53F51"/>
    <w:rsid w:val="00C54022"/>
    <w:rsid w:val="00C55847"/>
    <w:rsid w:val="00C5702C"/>
    <w:rsid w:val="00C571DD"/>
    <w:rsid w:val="00C6023F"/>
    <w:rsid w:val="00C6158B"/>
    <w:rsid w:val="00C61594"/>
    <w:rsid w:val="00C62208"/>
    <w:rsid w:val="00C63944"/>
    <w:rsid w:val="00C641ED"/>
    <w:rsid w:val="00C64755"/>
    <w:rsid w:val="00C65A32"/>
    <w:rsid w:val="00C66C87"/>
    <w:rsid w:val="00C700F4"/>
    <w:rsid w:val="00C70318"/>
    <w:rsid w:val="00C7099D"/>
    <w:rsid w:val="00C71CF7"/>
    <w:rsid w:val="00C73190"/>
    <w:rsid w:val="00C73BE2"/>
    <w:rsid w:val="00C73CE6"/>
    <w:rsid w:val="00C73E2B"/>
    <w:rsid w:val="00C740BF"/>
    <w:rsid w:val="00C74EAF"/>
    <w:rsid w:val="00C755E1"/>
    <w:rsid w:val="00C756B3"/>
    <w:rsid w:val="00C75F4A"/>
    <w:rsid w:val="00C77020"/>
    <w:rsid w:val="00C804D2"/>
    <w:rsid w:val="00C80831"/>
    <w:rsid w:val="00C80AB7"/>
    <w:rsid w:val="00C81207"/>
    <w:rsid w:val="00C8175C"/>
    <w:rsid w:val="00C81F6E"/>
    <w:rsid w:val="00C83621"/>
    <w:rsid w:val="00C838FC"/>
    <w:rsid w:val="00C83FF7"/>
    <w:rsid w:val="00C84686"/>
    <w:rsid w:val="00C85ECB"/>
    <w:rsid w:val="00C86299"/>
    <w:rsid w:val="00C86FE3"/>
    <w:rsid w:val="00C90175"/>
    <w:rsid w:val="00C90E25"/>
    <w:rsid w:val="00C91606"/>
    <w:rsid w:val="00C91A0E"/>
    <w:rsid w:val="00C92EDC"/>
    <w:rsid w:val="00C96022"/>
    <w:rsid w:val="00C96662"/>
    <w:rsid w:val="00C96DAA"/>
    <w:rsid w:val="00C97CAC"/>
    <w:rsid w:val="00CA2AF2"/>
    <w:rsid w:val="00CA34E9"/>
    <w:rsid w:val="00CA46AA"/>
    <w:rsid w:val="00CA495D"/>
    <w:rsid w:val="00CA5CD9"/>
    <w:rsid w:val="00CA5E4F"/>
    <w:rsid w:val="00CA61AC"/>
    <w:rsid w:val="00CA6654"/>
    <w:rsid w:val="00CA6DDD"/>
    <w:rsid w:val="00CA6E8D"/>
    <w:rsid w:val="00CB066F"/>
    <w:rsid w:val="00CB0BF6"/>
    <w:rsid w:val="00CB0EFF"/>
    <w:rsid w:val="00CB2E55"/>
    <w:rsid w:val="00CB3241"/>
    <w:rsid w:val="00CB3B01"/>
    <w:rsid w:val="00CB4865"/>
    <w:rsid w:val="00CB7417"/>
    <w:rsid w:val="00CC000B"/>
    <w:rsid w:val="00CC1359"/>
    <w:rsid w:val="00CC13B0"/>
    <w:rsid w:val="00CC158A"/>
    <w:rsid w:val="00CC34E2"/>
    <w:rsid w:val="00CC350E"/>
    <w:rsid w:val="00CC4090"/>
    <w:rsid w:val="00CC443C"/>
    <w:rsid w:val="00CC4D3E"/>
    <w:rsid w:val="00CC5506"/>
    <w:rsid w:val="00CC5B8D"/>
    <w:rsid w:val="00CC5F52"/>
    <w:rsid w:val="00CC6695"/>
    <w:rsid w:val="00CD190B"/>
    <w:rsid w:val="00CD271A"/>
    <w:rsid w:val="00CD3C77"/>
    <w:rsid w:val="00CD4D57"/>
    <w:rsid w:val="00CD5BE5"/>
    <w:rsid w:val="00CD60AB"/>
    <w:rsid w:val="00CD6F10"/>
    <w:rsid w:val="00CE0C06"/>
    <w:rsid w:val="00CE0D48"/>
    <w:rsid w:val="00CE2554"/>
    <w:rsid w:val="00CE336D"/>
    <w:rsid w:val="00CE6D6B"/>
    <w:rsid w:val="00CE784F"/>
    <w:rsid w:val="00CE7DFB"/>
    <w:rsid w:val="00CF2BA2"/>
    <w:rsid w:val="00CF3427"/>
    <w:rsid w:val="00CF5211"/>
    <w:rsid w:val="00CF66AE"/>
    <w:rsid w:val="00CF6716"/>
    <w:rsid w:val="00CF7351"/>
    <w:rsid w:val="00D026F3"/>
    <w:rsid w:val="00D037D7"/>
    <w:rsid w:val="00D042C6"/>
    <w:rsid w:val="00D056E4"/>
    <w:rsid w:val="00D063CE"/>
    <w:rsid w:val="00D07CFA"/>
    <w:rsid w:val="00D1027E"/>
    <w:rsid w:val="00D106F7"/>
    <w:rsid w:val="00D10FC7"/>
    <w:rsid w:val="00D11021"/>
    <w:rsid w:val="00D11FD8"/>
    <w:rsid w:val="00D12708"/>
    <w:rsid w:val="00D127AF"/>
    <w:rsid w:val="00D12840"/>
    <w:rsid w:val="00D13490"/>
    <w:rsid w:val="00D144A8"/>
    <w:rsid w:val="00D15068"/>
    <w:rsid w:val="00D1644F"/>
    <w:rsid w:val="00D1655C"/>
    <w:rsid w:val="00D17235"/>
    <w:rsid w:val="00D204BD"/>
    <w:rsid w:val="00D2089E"/>
    <w:rsid w:val="00D21274"/>
    <w:rsid w:val="00D22A5E"/>
    <w:rsid w:val="00D2396A"/>
    <w:rsid w:val="00D24074"/>
    <w:rsid w:val="00D24326"/>
    <w:rsid w:val="00D249F7"/>
    <w:rsid w:val="00D271D2"/>
    <w:rsid w:val="00D271D6"/>
    <w:rsid w:val="00D31A18"/>
    <w:rsid w:val="00D321F5"/>
    <w:rsid w:val="00D32216"/>
    <w:rsid w:val="00D33A84"/>
    <w:rsid w:val="00D3407D"/>
    <w:rsid w:val="00D342D5"/>
    <w:rsid w:val="00D34C43"/>
    <w:rsid w:val="00D35352"/>
    <w:rsid w:val="00D35410"/>
    <w:rsid w:val="00D35BF8"/>
    <w:rsid w:val="00D36C89"/>
    <w:rsid w:val="00D3726D"/>
    <w:rsid w:val="00D3760D"/>
    <w:rsid w:val="00D37630"/>
    <w:rsid w:val="00D37BD2"/>
    <w:rsid w:val="00D40962"/>
    <w:rsid w:val="00D414C6"/>
    <w:rsid w:val="00D42775"/>
    <w:rsid w:val="00D431C1"/>
    <w:rsid w:val="00D43E23"/>
    <w:rsid w:val="00D43FDF"/>
    <w:rsid w:val="00D44756"/>
    <w:rsid w:val="00D506B6"/>
    <w:rsid w:val="00D527F5"/>
    <w:rsid w:val="00D52B56"/>
    <w:rsid w:val="00D53A57"/>
    <w:rsid w:val="00D54C9D"/>
    <w:rsid w:val="00D54D9E"/>
    <w:rsid w:val="00D55B04"/>
    <w:rsid w:val="00D564CC"/>
    <w:rsid w:val="00D604F9"/>
    <w:rsid w:val="00D62A0A"/>
    <w:rsid w:val="00D642F7"/>
    <w:rsid w:val="00D644F4"/>
    <w:rsid w:val="00D655A4"/>
    <w:rsid w:val="00D65BA4"/>
    <w:rsid w:val="00D66D7D"/>
    <w:rsid w:val="00D6727D"/>
    <w:rsid w:val="00D678E8"/>
    <w:rsid w:val="00D72F77"/>
    <w:rsid w:val="00D73F47"/>
    <w:rsid w:val="00D75635"/>
    <w:rsid w:val="00D758C8"/>
    <w:rsid w:val="00D76903"/>
    <w:rsid w:val="00D76AB5"/>
    <w:rsid w:val="00D800AC"/>
    <w:rsid w:val="00D80116"/>
    <w:rsid w:val="00D80FB4"/>
    <w:rsid w:val="00D8127D"/>
    <w:rsid w:val="00D82F80"/>
    <w:rsid w:val="00D83670"/>
    <w:rsid w:val="00D83B3C"/>
    <w:rsid w:val="00D84814"/>
    <w:rsid w:val="00D85B64"/>
    <w:rsid w:val="00D85CD2"/>
    <w:rsid w:val="00D87298"/>
    <w:rsid w:val="00D9165D"/>
    <w:rsid w:val="00D92D88"/>
    <w:rsid w:val="00D93358"/>
    <w:rsid w:val="00D9552E"/>
    <w:rsid w:val="00D95BAF"/>
    <w:rsid w:val="00D97489"/>
    <w:rsid w:val="00D97599"/>
    <w:rsid w:val="00DA02B5"/>
    <w:rsid w:val="00DA0557"/>
    <w:rsid w:val="00DA2930"/>
    <w:rsid w:val="00DA2BA9"/>
    <w:rsid w:val="00DA2DD7"/>
    <w:rsid w:val="00DA3C59"/>
    <w:rsid w:val="00DA4090"/>
    <w:rsid w:val="00DA438A"/>
    <w:rsid w:val="00DA5516"/>
    <w:rsid w:val="00DB1781"/>
    <w:rsid w:val="00DB1849"/>
    <w:rsid w:val="00DB19FB"/>
    <w:rsid w:val="00DB22AE"/>
    <w:rsid w:val="00DB331A"/>
    <w:rsid w:val="00DB5D88"/>
    <w:rsid w:val="00DB7F92"/>
    <w:rsid w:val="00DC0F0D"/>
    <w:rsid w:val="00DC179E"/>
    <w:rsid w:val="00DC1CFA"/>
    <w:rsid w:val="00DC26A7"/>
    <w:rsid w:val="00DC2EE7"/>
    <w:rsid w:val="00DC4870"/>
    <w:rsid w:val="00DC660E"/>
    <w:rsid w:val="00DC672D"/>
    <w:rsid w:val="00DC67C6"/>
    <w:rsid w:val="00DC6DE8"/>
    <w:rsid w:val="00DC70B9"/>
    <w:rsid w:val="00DD0B8B"/>
    <w:rsid w:val="00DD0FFB"/>
    <w:rsid w:val="00DD2B22"/>
    <w:rsid w:val="00DD31AC"/>
    <w:rsid w:val="00DD3231"/>
    <w:rsid w:val="00DD4557"/>
    <w:rsid w:val="00DD4E74"/>
    <w:rsid w:val="00DD54A3"/>
    <w:rsid w:val="00DD5503"/>
    <w:rsid w:val="00DD70AD"/>
    <w:rsid w:val="00DE074A"/>
    <w:rsid w:val="00DE08FA"/>
    <w:rsid w:val="00DE0CED"/>
    <w:rsid w:val="00DE0F86"/>
    <w:rsid w:val="00DE18F2"/>
    <w:rsid w:val="00DE1E88"/>
    <w:rsid w:val="00DE2A9D"/>
    <w:rsid w:val="00DE440B"/>
    <w:rsid w:val="00DE49D7"/>
    <w:rsid w:val="00DE5F15"/>
    <w:rsid w:val="00DE6252"/>
    <w:rsid w:val="00DE6704"/>
    <w:rsid w:val="00DE6A47"/>
    <w:rsid w:val="00DE6B27"/>
    <w:rsid w:val="00DE6D66"/>
    <w:rsid w:val="00DE7CCC"/>
    <w:rsid w:val="00DF0659"/>
    <w:rsid w:val="00DF0BA2"/>
    <w:rsid w:val="00DF1D7C"/>
    <w:rsid w:val="00DF22F3"/>
    <w:rsid w:val="00DF36C7"/>
    <w:rsid w:val="00DF40C6"/>
    <w:rsid w:val="00DF4693"/>
    <w:rsid w:val="00DF5F41"/>
    <w:rsid w:val="00E03A39"/>
    <w:rsid w:val="00E03B39"/>
    <w:rsid w:val="00E044C4"/>
    <w:rsid w:val="00E04891"/>
    <w:rsid w:val="00E06379"/>
    <w:rsid w:val="00E0776B"/>
    <w:rsid w:val="00E07A7C"/>
    <w:rsid w:val="00E10138"/>
    <w:rsid w:val="00E10C40"/>
    <w:rsid w:val="00E1161F"/>
    <w:rsid w:val="00E1164E"/>
    <w:rsid w:val="00E12133"/>
    <w:rsid w:val="00E13ADB"/>
    <w:rsid w:val="00E14DE1"/>
    <w:rsid w:val="00E15106"/>
    <w:rsid w:val="00E152C1"/>
    <w:rsid w:val="00E161FB"/>
    <w:rsid w:val="00E1639E"/>
    <w:rsid w:val="00E17AF4"/>
    <w:rsid w:val="00E20C5D"/>
    <w:rsid w:val="00E20CFA"/>
    <w:rsid w:val="00E225DC"/>
    <w:rsid w:val="00E235FE"/>
    <w:rsid w:val="00E24558"/>
    <w:rsid w:val="00E24A9D"/>
    <w:rsid w:val="00E25646"/>
    <w:rsid w:val="00E26F64"/>
    <w:rsid w:val="00E2739D"/>
    <w:rsid w:val="00E27718"/>
    <w:rsid w:val="00E31237"/>
    <w:rsid w:val="00E31429"/>
    <w:rsid w:val="00E32464"/>
    <w:rsid w:val="00E33AF4"/>
    <w:rsid w:val="00E34C7C"/>
    <w:rsid w:val="00E35309"/>
    <w:rsid w:val="00E3596F"/>
    <w:rsid w:val="00E36709"/>
    <w:rsid w:val="00E375D1"/>
    <w:rsid w:val="00E37847"/>
    <w:rsid w:val="00E37F6B"/>
    <w:rsid w:val="00E404E3"/>
    <w:rsid w:val="00E40869"/>
    <w:rsid w:val="00E4152B"/>
    <w:rsid w:val="00E42EF5"/>
    <w:rsid w:val="00E42F49"/>
    <w:rsid w:val="00E43DBE"/>
    <w:rsid w:val="00E447F2"/>
    <w:rsid w:val="00E45EAF"/>
    <w:rsid w:val="00E4648D"/>
    <w:rsid w:val="00E4654A"/>
    <w:rsid w:val="00E46AA1"/>
    <w:rsid w:val="00E4771D"/>
    <w:rsid w:val="00E501E6"/>
    <w:rsid w:val="00E50FA9"/>
    <w:rsid w:val="00E511D3"/>
    <w:rsid w:val="00E51601"/>
    <w:rsid w:val="00E5331F"/>
    <w:rsid w:val="00E53644"/>
    <w:rsid w:val="00E541B6"/>
    <w:rsid w:val="00E555C5"/>
    <w:rsid w:val="00E56456"/>
    <w:rsid w:val="00E56C8E"/>
    <w:rsid w:val="00E62657"/>
    <w:rsid w:val="00E637D8"/>
    <w:rsid w:val="00E63D4E"/>
    <w:rsid w:val="00E63F34"/>
    <w:rsid w:val="00E64617"/>
    <w:rsid w:val="00E64A00"/>
    <w:rsid w:val="00E64EB8"/>
    <w:rsid w:val="00E657BA"/>
    <w:rsid w:val="00E67624"/>
    <w:rsid w:val="00E67DB5"/>
    <w:rsid w:val="00E7009A"/>
    <w:rsid w:val="00E716D4"/>
    <w:rsid w:val="00E71F01"/>
    <w:rsid w:val="00E7403C"/>
    <w:rsid w:val="00E74848"/>
    <w:rsid w:val="00E74DAF"/>
    <w:rsid w:val="00E757B1"/>
    <w:rsid w:val="00E76BAC"/>
    <w:rsid w:val="00E772F9"/>
    <w:rsid w:val="00E778AE"/>
    <w:rsid w:val="00E77E38"/>
    <w:rsid w:val="00E81F87"/>
    <w:rsid w:val="00E81FF0"/>
    <w:rsid w:val="00E820C5"/>
    <w:rsid w:val="00E82655"/>
    <w:rsid w:val="00E835CA"/>
    <w:rsid w:val="00E836A2"/>
    <w:rsid w:val="00E837F3"/>
    <w:rsid w:val="00E83CEE"/>
    <w:rsid w:val="00E83F8A"/>
    <w:rsid w:val="00E84BAB"/>
    <w:rsid w:val="00E853D9"/>
    <w:rsid w:val="00E85FCE"/>
    <w:rsid w:val="00E86E2C"/>
    <w:rsid w:val="00E87508"/>
    <w:rsid w:val="00E87C96"/>
    <w:rsid w:val="00E905FD"/>
    <w:rsid w:val="00E906E1"/>
    <w:rsid w:val="00E91032"/>
    <w:rsid w:val="00E915E0"/>
    <w:rsid w:val="00E91BAD"/>
    <w:rsid w:val="00E91F7D"/>
    <w:rsid w:val="00E9201B"/>
    <w:rsid w:val="00E921EC"/>
    <w:rsid w:val="00E93653"/>
    <w:rsid w:val="00E938F2"/>
    <w:rsid w:val="00E93B03"/>
    <w:rsid w:val="00E9626B"/>
    <w:rsid w:val="00E96678"/>
    <w:rsid w:val="00E96929"/>
    <w:rsid w:val="00EA01BA"/>
    <w:rsid w:val="00EA1446"/>
    <w:rsid w:val="00EA1C64"/>
    <w:rsid w:val="00EA36C8"/>
    <w:rsid w:val="00EA507E"/>
    <w:rsid w:val="00EA6709"/>
    <w:rsid w:val="00EA7235"/>
    <w:rsid w:val="00EA7ABD"/>
    <w:rsid w:val="00EA7D97"/>
    <w:rsid w:val="00EB0029"/>
    <w:rsid w:val="00EB0406"/>
    <w:rsid w:val="00EB1DC9"/>
    <w:rsid w:val="00EB2003"/>
    <w:rsid w:val="00EB22BE"/>
    <w:rsid w:val="00EB4EEA"/>
    <w:rsid w:val="00EB57AA"/>
    <w:rsid w:val="00EB5B20"/>
    <w:rsid w:val="00EB7483"/>
    <w:rsid w:val="00EB75D8"/>
    <w:rsid w:val="00EC0A02"/>
    <w:rsid w:val="00EC0E15"/>
    <w:rsid w:val="00EC1153"/>
    <w:rsid w:val="00EC135D"/>
    <w:rsid w:val="00EC2195"/>
    <w:rsid w:val="00EC26B3"/>
    <w:rsid w:val="00EC2826"/>
    <w:rsid w:val="00EC2B10"/>
    <w:rsid w:val="00EC2B3A"/>
    <w:rsid w:val="00EC3B70"/>
    <w:rsid w:val="00EC3E6D"/>
    <w:rsid w:val="00EC4817"/>
    <w:rsid w:val="00EC48A7"/>
    <w:rsid w:val="00EC4A3C"/>
    <w:rsid w:val="00EC7243"/>
    <w:rsid w:val="00ED031F"/>
    <w:rsid w:val="00ED0458"/>
    <w:rsid w:val="00ED076C"/>
    <w:rsid w:val="00ED09A7"/>
    <w:rsid w:val="00ED0C0C"/>
    <w:rsid w:val="00ED1BD8"/>
    <w:rsid w:val="00ED235C"/>
    <w:rsid w:val="00ED2985"/>
    <w:rsid w:val="00ED34A3"/>
    <w:rsid w:val="00ED3D40"/>
    <w:rsid w:val="00ED3D54"/>
    <w:rsid w:val="00ED5635"/>
    <w:rsid w:val="00ED5A3D"/>
    <w:rsid w:val="00ED5BD0"/>
    <w:rsid w:val="00EE2533"/>
    <w:rsid w:val="00EE25CE"/>
    <w:rsid w:val="00EE34A4"/>
    <w:rsid w:val="00EE42CE"/>
    <w:rsid w:val="00EE6811"/>
    <w:rsid w:val="00EE7D4C"/>
    <w:rsid w:val="00EF3A8B"/>
    <w:rsid w:val="00EF5E85"/>
    <w:rsid w:val="00EF6FF0"/>
    <w:rsid w:val="00F0096B"/>
    <w:rsid w:val="00F01682"/>
    <w:rsid w:val="00F01F40"/>
    <w:rsid w:val="00F03972"/>
    <w:rsid w:val="00F0403F"/>
    <w:rsid w:val="00F04C93"/>
    <w:rsid w:val="00F07A65"/>
    <w:rsid w:val="00F10EA0"/>
    <w:rsid w:val="00F11F0A"/>
    <w:rsid w:val="00F13358"/>
    <w:rsid w:val="00F13A88"/>
    <w:rsid w:val="00F156A8"/>
    <w:rsid w:val="00F17387"/>
    <w:rsid w:val="00F207E4"/>
    <w:rsid w:val="00F20CEB"/>
    <w:rsid w:val="00F20D87"/>
    <w:rsid w:val="00F22667"/>
    <w:rsid w:val="00F22DEC"/>
    <w:rsid w:val="00F2336B"/>
    <w:rsid w:val="00F239A9"/>
    <w:rsid w:val="00F23ECA"/>
    <w:rsid w:val="00F23EDD"/>
    <w:rsid w:val="00F25869"/>
    <w:rsid w:val="00F26A3F"/>
    <w:rsid w:val="00F30081"/>
    <w:rsid w:val="00F300A5"/>
    <w:rsid w:val="00F3036C"/>
    <w:rsid w:val="00F32558"/>
    <w:rsid w:val="00F33A01"/>
    <w:rsid w:val="00F34863"/>
    <w:rsid w:val="00F34D23"/>
    <w:rsid w:val="00F35297"/>
    <w:rsid w:val="00F359BF"/>
    <w:rsid w:val="00F368CE"/>
    <w:rsid w:val="00F36AA3"/>
    <w:rsid w:val="00F377B9"/>
    <w:rsid w:val="00F37863"/>
    <w:rsid w:val="00F37977"/>
    <w:rsid w:val="00F37B4A"/>
    <w:rsid w:val="00F40DDD"/>
    <w:rsid w:val="00F42626"/>
    <w:rsid w:val="00F43047"/>
    <w:rsid w:val="00F43F98"/>
    <w:rsid w:val="00F455D2"/>
    <w:rsid w:val="00F45648"/>
    <w:rsid w:val="00F46725"/>
    <w:rsid w:val="00F4688D"/>
    <w:rsid w:val="00F46926"/>
    <w:rsid w:val="00F478B4"/>
    <w:rsid w:val="00F51190"/>
    <w:rsid w:val="00F51905"/>
    <w:rsid w:val="00F51D8B"/>
    <w:rsid w:val="00F52C7C"/>
    <w:rsid w:val="00F52D06"/>
    <w:rsid w:val="00F540EA"/>
    <w:rsid w:val="00F55178"/>
    <w:rsid w:val="00F553FF"/>
    <w:rsid w:val="00F560C8"/>
    <w:rsid w:val="00F60161"/>
    <w:rsid w:val="00F61799"/>
    <w:rsid w:val="00F6243E"/>
    <w:rsid w:val="00F62BC1"/>
    <w:rsid w:val="00F64874"/>
    <w:rsid w:val="00F64FE5"/>
    <w:rsid w:val="00F6516E"/>
    <w:rsid w:val="00F6591D"/>
    <w:rsid w:val="00F65AFB"/>
    <w:rsid w:val="00F6717C"/>
    <w:rsid w:val="00F67912"/>
    <w:rsid w:val="00F67F18"/>
    <w:rsid w:val="00F70569"/>
    <w:rsid w:val="00F70D80"/>
    <w:rsid w:val="00F7108B"/>
    <w:rsid w:val="00F7178F"/>
    <w:rsid w:val="00F730AA"/>
    <w:rsid w:val="00F73BE8"/>
    <w:rsid w:val="00F80B45"/>
    <w:rsid w:val="00F81367"/>
    <w:rsid w:val="00F81468"/>
    <w:rsid w:val="00F81512"/>
    <w:rsid w:val="00F81CC8"/>
    <w:rsid w:val="00F82064"/>
    <w:rsid w:val="00F82649"/>
    <w:rsid w:val="00F83407"/>
    <w:rsid w:val="00F835D1"/>
    <w:rsid w:val="00F83C60"/>
    <w:rsid w:val="00F8409B"/>
    <w:rsid w:val="00F84C66"/>
    <w:rsid w:val="00F87E80"/>
    <w:rsid w:val="00F9048B"/>
    <w:rsid w:val="00F90DDD"/>
    <w:rsid w:val="00F91BC9"/>
    <w:rsid w:val="00F91D08"/>
    <w:rsid w:val="00F9217E"/>
    <w:rsid w:val="00F92D85"/>
    <w:rsid w:val="00F92DFA"/>
    <w:rsid w:val="00F93448"/>
    <w:rsid w:val="00F935D0"/>
    <w:rsid w:val="00F9445F"/>
    <w:rsid w:val="00F947B9"/>
    <w:rsid w:val="00F94D2A"/>
    <w:rsid w:val="00F95EAA"/>
    <w:rsid w:val="00F969EA"/>
    <w:rsid w:val="00FA0AC5"/>
    <w:rsid w:val="00FA1C6D"/>
    <w:rsid w:val="00FA2D14"/>
    <w:rsid w:val="00FA30D1"/>
    <w:rsid w:val="00FA386A"/>
    <w:rsid w:val="00FA38F5"/>
    <w:rsid w:val="00FA3A1D"/>
    <w:rsid w:val="00FA3E9A"/>
    <w:rsid w:val="00FA47AE"/>
    <w:rsid w:val="00FA5A0F"/>
    <w:rsid w:val="00FA644B"/>
    <w:rsid w:val="00FA6A8F"/>
    <w:rsid w:val="00FB1A23"/>
    <w:rsid w:val="00FB52AB"/>
    <w:rsid w:val="00FB6276"/>
    <w:rsid w:val="00FB7624"/>
    <w:rsid w:val="00FB7B1B"/>
    <w:rsid w:val="00FB7BA4"/>
    <w:rsid w:val="00FC200E"/>
    <w:rsid w:val="00FC223A"/>
    <w:rsid w:val="00FC2E30"/>
    <w:rsid w:val="00FC36C4"/>
    <w:rsid w:val="00FC6371"/>
    <w:rsid w:val="00FC68B7"/>
    <w:rsid w:val="00FC69C6"/>
    <w:rsid w:val="00FC71AB"/>
    <w:rsid w:val="00FD1377"/>
    <w:rsid w:val="00FD1790"/>
    <w:rsid w:val="00FD1DD4"/>
    <w:rsid w:val="00FD3D9C"/>
    <w:rsid w:val="00FD3FB5"/>
    <w:rsid w:val="00FD4F27"/>
    <w:rsid w:val="00FD5D4D"/>
    <w:rsid w:val="00FE1A87"/>
    <w:rsid w:val="00FE206B"/>
    <w:rsid w:val="00FE2681"/>
    <w:rsid w:val="00FE36FB"/>
    <w:rsid w:val="00FE42BE"/>
    <w:rsid w:val="00FE5DED"/>
    <w:rsid w:val="00FE6639"/>
    <w:rsid w:val="00FE73B6"/>
    <w:rsid w:val="00FF0433"/>
    <w:rsid w:val="00FF15E3"/>
    <w:rsid w:val="00FF39E8"/>
    <w:rsid w:val="00FF575B"/>
    <w:rsid w:val="00FF5B6E"/>
    <w:rsid w:val="00FF6549"/>
    <w:rsid w:val="00FF7A24"/>
    <w:rsid w:val="039B9A4B"/>
    <w:rsid w:val="089444A7"/>
    <w:rsid w:val="092FC5AD"/>
    <w:rsid w:val="116054E0"/>
    <w:rsid w:val="18D2C736"/>
    <w:rsid w:val="1D877C41"/>
    <w:rsid w:val="2C2D597E"/>
    <w:rsid w:val="3665C06D"/>
    <w:rsid w:val="393D5F42"/>
    <w:rsid w:val="42D74CD0"/>
    <w:rsid w:val="500EE3BA"/>
    <w:rsid w:val="55415111"/>
    <w:rsid w:val="57BF0DCF"/>
    <w:rsid w:val="6770849A"/>
    <w:rsid w:val="76177A4B"/>
    <w:rsid w:val="78F205C3"/>
    <w:rsid w:val="797C92AF"/>
    <w:rsid w:val="7E669F15"/>
    <w:rsid w:val="7FC9C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0457C57D"/>
  <w15:chartTrackingRefBased/>
  <w15:docId w15:val="{F6C8E1A3-5122-4652-B40B-271ACD963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List 2" w:qFormat="1"/>
    <w:lsdException w:name="List 3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B53BB"/>
    <w:pPr>
      <w:spacing w:line="276" w:lineRule="auto"/>
    </w:pPr>
    <w:rPr>
      <w:rFonts w:ascii="Calibri" w:hAnsi="Calibri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642EDE"/>
    <w:pPr>
      <w:numPr>
        <w:numId w:val="7"/>
      </w:numPr>
      <w:spacing w:before="360" w:after="120"/>
      <w:contextualSpacing/>
      <w:outlineLvl w:val="0"/>
    </w:pPr>
    <w:rPr>
      <w:b/>
      <w:color w:val="027256"/>
      <w:sz w:val="22"/>
      <w:szCs w:val="22"/>
    </w:rPr>
  </w:style>
  <w:style w:type="paragraph" w:styleId="Nagwek2">
    <w:name w:val="heading 2"/>
    <w:basedOn w:val="Normalny"/>
    <w:next w:val="Normalny"/>
    <w:link w:val="Nagwek2Znak"/>
    <w:autoRedefine/>
    <w:qFormat/>
    <w:rsid w:val="00BB53BB"/>
    <w:pPr>
      <w:keepNext/>
      <w:numPr>
        <w:ilvl w:val="1"/>
      </w:numPr>
      <w:spacing w:before="240" w:after="120"/>
      <w:contextualSpacing/>
      <w:outlineLvl w:val="1"/>
    </w:pPr>
    <w:rPr>
      <w:b/>
      <w:color w:val="027256"/>
    </w:rPr>
  </w:style>
  <w:style w:type="paragraph" w:styleId="Nagwek3">
    <w:name w:val="heading 3"/>
    <w:basedOn w:val="Normalny"/>
    <w:next w:val="Normalny"/>
    <w:link w:val="Nagwek3Znak"/>
    <w:unhideWhenUsed/>
    <w:qFormat/>
    <w:rsid w:val="00BB53BB"/>
    <w:pPr>
      <w:keepNext/>
      <w:numPr>
        <w:ilvl w:val="2"/>
        <w:numId w:val="7"/>
      </w:numPr>
      <w:spacing w:before="240" w:after="120"/>
      <w:outlineLvl w:val="2"/>
    </w:pPr>
    <w:rPr>
      <w:rFonts w:cstheme="minorHAnsi"/>
      <w:b/>
      <w:bCs/>
      <w:color w:val="027256"/>
      <w:szCs w:val="26"/>
    </w:rPr>
  </w:style>
  <w:style w:type="paragraph" w:styleId="Nagwek4">
    <w:name w:val="heading 4"/>
    <w:basedOn w:val="Normalny"/>
    <w:next w:val="Normalny"/>
    <w:autoRedefine/>
    <w:qFormat/>
    <w:rsid w:val="00BB53BB"/>
    <w:pPr>
      <w:keepNext/>
      <w:numPr>
        <w:ilvl w:val="3"/>
        <w:numId w:val="7"/>
      </w:numPr>
      <w:spacing w:before="240" w:after="120"/>
      <w:outlineLvl w:val="3"/>
    </w:pPr>
    <w:rPr>
      <w:b/>
      <w:bCs/>
      <w:color w:val="027256"/>
      <w:szCs w:val="28"/>
    </w:rPr>
  </w:style>
  <w:style w:type="paragraph" w:styleId="Nagwek5">
    <w:name w:val="heading 5"/>
    <w:basedOn w:val="Normalny"/>
    <w:next w:val="Normalny"/>
    <w:qFormat/>
    <w:pPr>
      <w:keepNext/>
      <w:spacing w:line="360" w:lineRule="auto"/>
      <w:jc w:val="center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rsid w:val="00BB53BB"/>
    <w:pPr>
      <w:spacing w:before="240" w:after="60"/>
      <w:outlineLvl w:val="5"/>
    </w:pPr>
    <w:rPr>
      <w:b/>
      <w:bCs/>
      <w:szCs w:val="22"/>
    </w:rPr>
  </w:style>
  <w:style w:type="paragraph" w:styleId="Nagwek7">
    <w:name w:val="heading 7"/>
    <w:basedOn w:val="Normalny"/>
    <w:next w:val="Normalny"/>
    <w:qFormat/>
    <w:pPr>
      <w:keepNext/>
      <w:tabs>
        <w:tab w:val="left" w:pos="3119"/>
        <w:tab w:val="left" w:pos="4253"/>
        <w:tab w:val="left" w:pos="4678"/>
      </w:tabs>
      <w:spacing w:before="120" w:line="360" w:lineRule="auto"/>
      <w:ind w:hanging="595"/>
      <w:outlineLvl w:val="6"/>
    </w:pPr>
    <w:rPr>
      <w:b/>
      <w:smallCaps/>
      <w:u w:val="single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B53BB"/>
  </w:style>
  <w:style w:type="paragraph" w:styleId="Tekstpodstawowy2">
    <w:name w:val="Body Text 2"/>
    <w:basedOn w:val="Normalny"/>
    <w:link w:val="Tekstpodstawowy2Znak"/>
    <w:rsid w:val="00BB52BB"/>
    <w:pPr>
      <w:spacing w:line="480" w:lineRule="auto"/>
    </w:pPr>
  </w:style>
  <w:style w:type="paragraph" w:styleId="Tekstpodstawowy3">
    <w:name w:val="Body Text 3"/>
    <w:basedOn w:val="Normalny"/>
    <w:rsid w:val="00BB53BB"/>
    <w:rPr>
      <w:sz w:val="16"/>
      <w:szCs w:val="16"/>
    </w:rPr>
  </w:style>
  <w:style w:type="paragraph" w:styleId="Tekstpodstawowywcity">
    <w:name w:val="Body Text Indent"/>
    <w:basedOn w:val="Normalny"/>
    <w:rsid w:val="00BB52BB"/>
    <w:pPr>
      <w:ind w:left="283"/>
    </w:pPr>
    <w:rPr>
      <w:szCs w:val="20"/>
    </w:rPr>
  </w:style>
  <w:style w:type="paragraph" w:styleId="Tekstpodstawowywcity2">
    <w:name w:val="Body Text Indent 2"/>
    <w:basedOn w:val="Normalny"/>
    <w:rsid w:val="00BB53BB"/>
    <w:pPr>
      <w:spacing w:line="480" w:lineRule="auto"/>
      <w:ind w:left="283"/>
      <w:jc w:val="both"/>
    </w:pPr>
    <w:rPr>
      <w:rFonts w:ascii="Arial Narrow" w:hAnsi="Arial Narrow"/>
      <w:sz w:val="16"/>
      <w:szCs w:val="20"/>
    </w:rPr>
  </w:style>
  <w:style w:type="paragraph" w:styleId="Tekstpodstawowywcity3">
    <w:name w:val="Body Text Indent 3"/>
    <w:basedOn w:val="Normalny"/>
    <w:rsid w:val="00BB53BB"/>
    <w:pPr>
      <w:ind w:left="283"/>
    </w:pPr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BB53BB"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rsid w:val="00BB53BB"/>
    <w:rPr>
      <w:szCs w:val="20"/>
    </w:rPr>
  </w:style>
  <w:style w:type="character" w:styleId="Odwoanieprzypisudolnego">
    <w:name w:val="footnote reference"/>
    <w:aliases w:val="Odwołanie przypisu"/>
    <w:basedOn w:val="Domylnaczcionkaakapitu"/>
    <w:rsid w:val="00BB53BB"/>
    <w:rPr>
      <w:vertAlign w:val="superscript"/>
    </w:rPr>
  </w:style>
  <w:style w:type="paragraph" w:styleId="Tekstprzypisudolnego">
    <w:name w:val="footnote text"/>
    <w:aliases w:val="Tekst przypisu"/>
    <w:basedOn w:val="Normalny"/>
    <w:link w:val="TekstprzypisudolnegoZnak"/>
    <w:rsid w:val="00BB53BB"/>
    <w:pPr>
      <w:spacing w:line="240" w:lineRule="auto"/>
    </w:pPr>
    <w:rPr>
      <w:szCs w:val="20"/>
    </w:rPr>
  </w:style>
  <w:style w:type="paragraph" w:styleId="Tekstblokowy">
    <w:name w:val="Block Text"/>
    <w:basedOn w:val="Normalny"/>
    <w:pPr>
      <w:tabs>
        <w:tab w:val="left" w:pos="567"/>
      </w:tabs>
      <w:ind w:left="426" w:right="-428"/>
      <w:jc w:val="both"/>
    </w:pPr>
    <w:rPr>
      <w:sz w:val="24"/>
    </w:rPr>
  </w:style>
  <w:style w:type="paragraph" w:styleId="Nagwek">
    <w:name w:val="header"/>
    <w:aliases w:val="Nagłówek strony"/>
    <w:basedOn w:val="Normalny"/>
    <w:link w:val="NagwekZnak"/>
    <w:uiPriority w:val="99"/>
    <w:rsid w:val="00BB52B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B53BB"/>
  </w:style>
  <w:style w:type="character" w:styleId="Hipercze">
    <w:name w:val="Hyperlink"/>
    <w:basedOn w:val="Domylnaczcionkaakapitu"/>
    <w:uiPriority w:val="99"/>
    <w:unhideWhenUsed/>
    <w:rsid w:val="00BB53BB"/>
    <w:rPr>
      <w:color w:val="467886" w:themeColor="hyperlink"/>
      <w:u w:val="single"/>
    </w:rPr>
  </w:style>
  <w:style w:type="paragraph" w:styleId="Tytu">
    <w:name w:val="Title"/>
    <w:aliases w:val="Tytuł_1"/>
    <w:basedOn w:val="Normalny"/>
    <w:next w:val="Normalny"/>
    <w:link w:val="TytuZnak"/>
    <w:qFormat/>
    <w:rsid w:val="00BB53BB"/>
    <w:pPr>
      <w:contextualSpacing/>
    </w:pPr>
    <w:rPr>
      <w:rFonts w:eastAsiaTheme="majorEastAsia" w:cstheme="majorBidi"/>
      <w:color w:val="027256"/>
      <w:spacing w:val="-10"/>
      <w:kern w:val="28"/>
      <w:sz w:val="36"/>
      <w:szCs w:val="56"/>
    </w:rPr>
  </w:style>
  <w:style w:type="paragraph" w:styleId="Podtytu">
    <w:name w:val="Subtitle"/>
    <w:aliases w:val="Podtytuł_1"/>
    <w:basedOn w:val="Normalny"/>
    <w:next w:val="Normalny"/>
    <w:link w:val="PodtytuZnak"/>
    <w:autoRedefine/>
    <w:qFormat/>
    <w:rsid w:val="00BB52BB"/>
    <w:rPr>
      <w:color w:val="027256"/>
      <w:sz w:val="26"/>
    </w:rPr>
  </w:style>
  <w:style w:type="character" w:customStyle="1" w:styleId="StopkaZnak">
    <w:name w:val="Stopka Znak"/>
    <w:link w:val="Stopka"/>
    <w:uiPriority w:val="99"/>
    <w:rsid w:val="00BB53BB"/>
    <w:rPr>
      <w:rFonts w:ascii="Calibri" w:hAnsi="Calibri"/>
      <w:szCs w:val="24"/>
    </w:rPr>
  </w:style>
  <w:style w:type="table" w:styleId="Tabela-Siatka">
    <w:name w:val="Table Grid"/>
    <w:basedOn w:val="Standardowy"/>
    <w:rsid w:val="00BB5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BB53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AA3EE2"/>
    <w:rPr>
      <w:rFonts w:ascii="Tahoma" w:hAnsi="Tahoma" w:cs="Tahoma"/>
      <w:sz w:val="16"/>
      <w:szCs w:val="16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BB52BB"/>
    <w:rPr>
      <w:rFonts w:ascii="Calibri" w:hAnsi="Calibri"/>
      <w:szCs w:val="24"/>
    </w:rPr>
  </w:style>
  <w:style w:type="character" w:customStyle="1" w:styleId="TekstpodstawowyZnak">
    <w:name w:val="Tekst podstawowy Znak"/>
    <w:link w:val="Tekstpodstawowy"/>
    <w:rsid w:val="00AA3EE2"/>
    <w:rPr>
      <w:rFonts w:ascii="Calibri" w:hAnsi="Calibri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B53BB"/>
    <w:rPr>
      <w:rFonts w:ascii="Calibri" w:hAnsi="Calibri"/>
    </w:rPr>
  </w:style>
  <w:style w:type="character" w:styleId="Odwoaniedokomentarza">
    <w:name w:val="annotation reference"/>
    <w:rsid w:val="00BB53B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B53BB"/>
    <w:rPr>
      <w:b/>
      <w:bCs/>
    </w:rPr>
  </w:style>
  <w:style w:type="character" w:customStyle="1" w:styleId="TematkomentarzaZnak">
    <w:name w:val="Temat komentarza Znak"/>
    <w:link w:val="Tematkomentarza"/>
    <w:rsid w:val="00BB53BB"/>
    <w:rPr>
      <w:rFonts w:ascii="Calibri" w:hAnsi="Calibri"/>
      <w:b/>
      <w:bCs/>
    </w:rPr>
  </w:style>
  <w:style w:type="paragraph" w:customStyle="1" w:styleId="Default">
    <w:name w:val="Default"/>
    <w:rsid w:val="00BB52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BB53B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F95EAA"/>
  </w:style>
  <w:style w:type="character" w:customStyle="1" w:styleId="TekstprzypisukocowegoZnak">
    <w:name w:val="Tekst przypisu końcowego Znak"/>
    <w:basedOn w:val="Domylnaczcionkaakapitu"/>
    <w:link w:val="Tekstprzypisukocowego"/>
    <w:rsid w:val="00F95EAA"/>
  </w:style>
  <w:style w:type="character" w:styleId="Odwoanieprzypisukocowego">
    <w:name w:val="endnote reference"/>
    <w:rsid w:val="00D54C9D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B53B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BB53BB"/>
    <w:rPr>
      <w:sz w:val="24"/>
      <w:szCs w:val="24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rsid w:val="00BB53BB"/>
    <w:rPr>
      <w:rFonts w:ascii="Calibri" w:hAnsi="Calibri"/>
    </w:rPr>
  </w:style>
  <w:style w:type="paragraph" w:customStyle="1" w:styleId="Tekstpodstawowywcity31">
    <w:name w:val="Tekst podstawowy wcięty 31"/>
    <w:basedOn w:val="Normalny"/>
    <w:rsid w:val="00BB53BB"/>
    <w:pPr>
      <w:ind w:left="360" w:hanging="360"/>
      <w:jc w:val="both"/>
    </w:pPr>
    <w:rPr>
      <w:szCs w:val="20"/>
    </w:rPr>
  </w:style>
  <w:style w:type="paragraph" w:styleId="Lista">
    <w:name w:val="List"/>
    <w:basedOn w:val="Normalny"/>
    <w:link w:val="ListaZnak"/>
    <w:rsid w:val="00BB53BB"/>
    <w:pPr>
      <w:ind w:left="283" w:hanging="283"/>
      <w:contextualSpacing/>
    </w:pPr>
  </w:style>
  <w:style w:type="paragraph" w:styleId="Lista3">
    <w:name w:val="List 3"/>
    <w:basedOn w:val="Normalny"/>
    <w:autoRedefine/>
    <w:qFormat/>
    <w:rsid w:val="00584523"/>
    <w:pPr>
      <w:spacing w:before="120"/>
      <w:pPrChange w:id="0" w:author="Piotr Kamiński" w:date="2025-11-04T14:33:00Z">
        <w:pPr>
          <w:numPr>
            <w:ilvl w:val="2"/>
            <w:numId w:val="4"/>
          </w:numPr>
          <w:tabs>
            <w:tab w:val="num" w:pos="1077"/>
          </w:tabs>
          <w:spacing w:line="276" w:lineRule="auto"/>
          <w:ind w:left="1077" w:hanging="357"/>
        </w:pPr>
      </w:pPrChange>
    </w:pPr>
    <w:rPr>
      <w:rPrChange w:id="0" w:author="Piotr Kamiński" w:date="2025-11-04T14:33:00Z">
        <w:rPr>
          <w:rFonts w:ascii="Calibri" w:hAnsi="Calibri"/>
          <w:szCs w:val="24"/>
          <w:lang w:val="pl-PL" w:eastAsia="pl-PL" w:bidi="ar-SA"/>
        </w:rPr>
      </w:rPrChange>
    </w:rPr>
  </w:style>
  <w:style w:type="numbering" w:customStyle="1" w:styleId="paragrafustepnumerlitera">
    <w:name w:val="paragraf/ustep/numer/litera"/>
    <w:uiPriority w:val="99"/>
    <w:rsid w:val="00BB53BB"/>
    <w:pPr>
      <w:numPr>
        <w:numId w:val="2"/>
      </w:numPr>
    </w:pPr>
  </w:style>
  <w:style w:type="character" w:customStyle="1" w:styleId="Tekstpodstawowy2Znak">
    <w:name w:val="Tekst podstawowy 2 Znak"/>
    <w:link w:val="Tekstpodstawowy2"/>
    <w:rsid w:val="00BB52BB"/>
    <w:rPr>
      <w:rFonts w:ascii="Calibri" w:hAnsi="Calibri"/>
      <w:szCs w:val="24"/>
    </w:rPr>
  </w:style>
  <w:style w:type="character" w:styleId="Pogrubienie">
    <w:name w:val="Strong"/>
    <w:uiPriority w:val="22"/>
    <w:qFormat/>
    <w:rsid w:val="00BB53BB"/>
    <w:rPr>
      <w:b/>
      <w:bCs/>
    </w:rPr>
  </w:style>
  <w:style w:type="character" w:customStyle="1" w:styleId="Nierozpoznanawzmianka10">
    <w:name w:val="Nierozpoznana wzmianka10"/>
    <w:uiPriority w:val="99"/>
    <w:semiHidden/>
    <w:unhideWhenUsed/>
    <w:rsid w:val="00BB53BB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B53BB"/>
    <w:rPr>
      <w:color w:val="605E5C"/>
      <w:shd w:val="clear" w:color="auto" w:fill="E1DFDD"/>
    </w:rPr>
  </w:style>
  <w:style w:type="paragraph" w:styleId="NormalnyWeb">
    <w:name w:val="Normal (Web)"/>
    <w:basedOn w:val="Normalny"/>
    <w:rsid w:val="00BB53BB"/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BB53BB"/>
    <w:rPr>
      <w:color w:val="605E5C"/>
      <w:shd w:val="clear" w:color="auto" w:fill="E1DFDD"/>
    </w:rPr>
  </w:style>
  <w:style w:type="paragraph" w:styleId="Nagwekspisutreci">
    <w:name w:val="TOC Heading"/>
    <w:basedOn w:val="Normalny"/>
    <w:next w:val="Normalny"/>
    <w:autoRedefine/>
    <w:uiPriority w:val="39"/>
    <w:unhideWhenUsed/>
    <w:rsid w:val="00BB53BB"/>
    <w:pPr>
      <w:keepLines/>
      <w:spacing w:before="240" w:after="240" w:line="259" w:lineRule="auto"/>
    </w:pPr>
    <w:rPr>
      <w:rFonts w:eastAsiaTheme="majorEastAsia" w:cstheme="majorBidi"/>
      <w:b/>
      <w:bCs/>
      <w:color w:val="027256"/>
      <w:spacing w:val="-10"/>
      <w:szCs w:val="20"/>
    </w:rPr>
  </w:style>
  <w:style w:type="paragraph" w:styleId="Spistreci2">
    <w:name w:val="toc 2"/>
    <w:basedOn w:val="Normalny"/>
    <w:next w:val="Normalny"/>
    <w:autoRedefine/>
    <w:uiPriority w:val="39"/>
    <w:rsid w:val="00BB53BB"/>
    <w:pPr>
      <w:tabs>
        <w:tab w:val="right" w:leader="dot" w:pos="9638"/>
      </w:tabs>
      <w:spacing w:after="100"/>
      <w:ind w:left="240"/>
    </w:pPr>
  </w:style>
  <w:style w:type="paragraph" w:styleId="Spistreci1">
    <w:name w:val="toc 1"/>
    <w:basedOn w:val="Normalny"/>
    <w:next w:val="Normalny"/>
    <w:autoRedefine/>
    <w:uiPriority w:val="39"/>
    <w:rsid w:val="00BB53BB"/>
    <w:pPr>
      <w:tabs>
        <w:tab w:val="right" w:leader="dot" w:pos="9638"/>
      </w:tabs>
    </w:pPr>
  </w:style>
  <w:style w:type="character" w:customStyle="1" w:styleId="Nagwek1Znak">
    <w:name w:val="Nagłówek 1 Znak"/>
    <w:basedOn w:val="Domylnaczcionkaakapitu"/>
    <w:link w:val="Nagwek1"/>
    <w:rsid w:val="00642EDE"/>
    <w:rPr>
      <w:rFonts w:ascii="Calibri" w:hAnsi="Calibri"/>
      <w:b/>
      <w:color w:val="027256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rsid w:val="00BB53BB"/>
    <w:rPr>
      <w:rFonts w:ascii="Calibri" w:hAnsi="Calibri"/>
      <w:b/>
      <w:color w:val="027256"/>
      <w:szCs w:val="24"/>
    </w:rPr>
  </w:style>
  <w:style w:type="paragraph" w:customStyle="1" w:styleId="Styl1">
    <w:name w:val="Styl1"/>
    <w:basedOn w:val="Normalny"/>
    <w:link w:val="Styl1Znak"/>
    <w:qFormat/>
    <w:rsid w:val="00BB52BB"/>
    <w:pPr>
      <w:keepNext/>
      <w:spacing w:before="240" w:after="160"/>
      <w:outlineLvl w:val="1"/>
    </w:pPr>
    <w:rPr>
      <w:b/>
      <w:bCs/>
      <w:iCs/>
      <w:color w:val="027256"/>
      <w:sz w:val="26"/>
      <w:szCs w:val="28"/>
    </w:rPr>
  </w:style>
  <w:style w:type="character" w:customStyle="1" w:styleId="Styl1Znak">
    <w:name w:val="Styl1 Znak"/>
    <w:basedOn w:val="Domylnaczcionkaakapitu"/>
    <w:link w:val="Styl1"/>
    <w:rsid w:val="00BB52BB"/>
    <w:rPr>
      <w:rFonts w:ascii="Calibri" w:hAnsi="Calibri"/>
      <w:b/>
      <w:bCs/>
      <w:iCs/>
      <w:color w:val="027256"/>
      <w:sz w:val="26"/>
      <w:szCs w:val="28"/>
    </w:rPr>
  </w:style>
  <w:style w:type="character" w:customStyle="1" w:styleId="PodtytuZnak">
    <w:name w:val="Podtytuł Znak"/>
    <w:aliases w:val="Podtytuł_1 Znak"/>
    <w:basedOn w:val="Domylnaczcionkaakapitu"/>
    <w:link w:val="Podtytu"/>
    <w:rsid w:val="00BB52BB"/>
    <w:rPr>
      <w:rFonts w:ascii="Calibri" w:hAnsi="Calibri"/>
      <w:color w:val="027256"/>
      <w:sz w:val="26"/>
      <w:szCs w:val="24"/>
    </w:rPr>
  </w:style>
  <w:style w:type="paragraph" w:styleId="Legenda">
    <w:name w:val="caption"/>
    <w:basedOn w:val="Normalny"/>
    <w:next w:val="Normalny"/>
    <w:semiHidden/>
    <w:unhideWhenUsed/>
    <w:qFormat/>
    <w:rsid w:val="00BB53BB"/>
    <w:pPr>
      <w:spacing w:after="200"/>
    </w:pPr>
    <w:rPr>
      <w:i/>
      <w:iCs/>
      <w:color w:val="0E2841" w:themeColor="text2"/>
      <w:sz w:val="18"/>
      <w:szCs w:val="18"/>
    </w:rPr>
  </w:style>
  <w:style w:type="character" w:customStyle="1" w:styleId="TytuZnak">
    <w:name w:val="Tytuł Znak"/>
    <w:aliases w:val="Tytuł_1 Znak"/>
    <w:basedOn w:val="Domylnaczcionkaakapitu"/>
    <w:link w:val="Tytu"/>
    <w:rsid w:val="00BB53BB"/>
    <w:rPr>
      <w:rFonts w:ascii="Calibri" w:eastAsiaTheme="majorEastAsia" w:hAnsi="Calibri" w:cstheme="majorBidi"/>
      <w:color w:val="027256"/>
      <w:spacing w:val="-10"/>
      <w:kern w:val="28"/>
      <w:sz w:val="36"/>
      <w:szCs w:val="56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BB52BB"/>
    <w:rPr>
      <w:rFonts w:ascii="Calibri" w:hAnsi="Calibri"/>
      <w:szCs w:val="24"/>
    </w:rPr>
  </w:style>
  <w:style w:type="paragraph" w:styleId="Lista2">
    <w:name w:val="List 2"/>
    <w:basedOn w:val="Normalny"/>
    <w:autoRedefine/>
    <w:qFormat/>
    <w:rsid w:val="00BB53BB"/>
    <w:pPr>
      <w:numPr>
        <w:ilvl w:val="1"/>
        <w:numId w:val="4"/>
      </w:numPr>
    </w:pPr>
  </w:style>
  <w:style w:type="numbering" w:customStyle="1" w:styleId="StyllistyBPS">
    <w:name w:val="Styl_listy_BPS"/>
    <w:uiPriority w:val="99"/>
    <w:rsid w:val="00BB53BB"/>
    <w:pPr>
      <w:numPr>
        <w:numId w:val="3"/>
      </w:numPr>
    </w:pPr>
  </w:style>
  <w:style w:type="character" w:customStyle="1" w:styleId="Nagwek3Znak">
    <w:name w:val="Nagłówek 3 Znak"/>
    <w:basedOn w:val="Domylnaczcionkaakapitu"/>
    <w:link w:val="Nagwek3"/>
    <w:rsid w:val="00BB53BB"/>
    <w:rPr>
      <w:rFonts w:ascii="Calibri" w:hAnsi="Calibri" w:cstheme="minorHAnsi"/>
      <w:b/>
      <w:bCs/>
      <w:color w:val="027256"/>
      <w:szCs w:val="26"/>
    </w:rPr>
  </w:style>
  <w:style w:type="character" w:styleId="Numerwiersza">
    <w:name w:val="line number"/>
    <w:basedOn w:val="Domylnaczcionkaakapitu"/>
    <w:rsid w:val="00F377B9"/>
  </w:style>
  <w:style w:type="character" w:styleId="Tekstzastpczy">
    <w:name w:val="Placeholder Text"/>
    <w:basedOn w:val="Domylnaczcionkaakapitu"/>
    <w:uiPriority w:val="99"/>
    <w:semiHidden/>
    <w:rsid w:val="00357CE0"/>
    <w:rPr>
      <w:color w:val="666666"/>
    </w:rPr>
  </w:style>
  <w:style w:type="character" w:customStyle="1" w:styleId="ListaZnak">
    <w:name w:val="Lista Znak"/>
    <w:basedOn w:val="Domylnaczcionkaakapitu"/>
    <w:link w:val="Lista"/>
    <w:rsid w:val="00F6717C"/>
    <w:rPr>
      <w:rFonts w:ascii="Calibri" w:hAnsi="Calibri"/>
      <w:szCs w:val="24"/>
    </w:rPr>
  </w:style>
  <w:style w:type="paragraph" w:styleId="Spistreci3">
    <w:name w:val="toc 3"/>
    <w:basedOn w:val="Normalny"/>
    <w:next w:val="Normalny"/>
    <w:autoRedefine/>
    <w:uiPriority w:val="39"/>
    <w:rsid w:val="00BB53BB"/>
    <w:pPr>
      <w:spacing w:after="100"/>
      <w:ind w:left="400"/>
    </w:pPr>
  </w:style>
  <w:style w:type="paragraph" w:styleId="Spistreci4">
    <w:name w:val="toc 4"/>
    <w:basedOn w:val="Normalny"/>
    <w:next w:val="Normalny"/>
    <w:autoRedefine/>
    <w:uiPriority w:val="39"/>
    <w:rsid w:val="00BB53BB"/>
    <w:pPr>
      <w:spacing w:after="100"/>
      <w:ind w:left="600"/>
    </w:pPr>
  </w:style>
  <w:style w:type="paragraph" w:customStyle="1" w:styleId="TreInformacji">
    <w:name w:val="Treść Informacji"/>
    <w:basedOn w:val="Normalny"/>
    <w:next w:val="Normalny"/>
    <w:qFormat/>
    <w:rsid w:val="00BB53BB"/>
    <w:pPr>
      <w:spacing w:before="240" w:after="240"/>
      <w:ind w:left="851"/>
    </w:pPr>
    <w:rPr>
      <w:szCs w:val="20"/>
    </w:rPr>
  </w:style>
  <w:style w:type="paragraph" w:customStyle="1" w:styleId="StylLista1Przed12pkt">
    <w:name w:val="Styl Lista 1 + Przed:  12 pkt"/>
    <w:basedOn w:val="Lista1"/>
    <w:rsid w:val="00BB53BB"/>
    <w:pPr>
      <w:spacing w:before="360"/>
      <w:contextualSpacing w:val="0"/>
    </w:pPr>
    <w:rPr>
      <w:rFonts w:cs="Times New Roman"/>
      <w:szCs w:val="20"/>
    </w:rPr>
  </w:style>
  <w:style w:type="character" w:styleId="UyteHipercze">
    <w:name w:val="FollowedHyperlink"/>
    <w:basedOn w:val="Domylnaczcionkaakapitu"/>
    <w:rsid w:val="00BB53BB"/>
    <w:rPr>
      <w:color w:val="96607D" w:themeColor="followedHyperlink"/>
      <w:u w:val="single"/>
    </w:rPr>
  </w:style>
  <w:style w:type="character" w:customStyle="1" w:styleId="StylOdwoanieprzypisudolnegoCzarny">
    <w:name w:val="Styl Odwołanie przypisu dolnego + Czarny"/>
    <w:basedOn w:val="Odwoanieprzypisudolnego"/>
    <w:rsid w:val="00BB53BB"/>
    <w:rPr>
      <w:rFonts w:ascii="Calibri" w:hAnsi="Calibri"/>
      <w:b w:val="0"/>
      <w:i w:val="0"/>
      <w:color w:val="000000"/>
      <w:sz w:val="20"/>
      <w:vertAlign w:val="superscript"/>
    </w:rPr>
  </w:style>
  <w:style w:type="character" w:customStyle="1" w:styleId="StylStylOdwoanieprzypisudolnegoCzarny12pkt">
    <w:name w:val="Styl Styl Odwołanie przypisu dolnego + Czarny + 12 pkt"/>
    <w:basedOn w:val="Wyrnienieintensywne"/>
    <w:qFormat/>
    <w:rsid w:val="00BB53BB"/>
    <w:rPr>
      <w:rFonts w:ascii="Calibri" w:hAnsi="Calibri"/>
      <w:i w:val="0"/>
      <w:iCs/>
      <w:color w:val="auto"/>
      <w:sz w:val="24"/>
    </w:rPr>
  </w:style>
  <w:style w:type="character" w:styleId="Wyrnienieintensywne">
    <w:name w:val="Intense Emphasis"/>
    <w:basedOn w:val="Domylnaczcionkaakapitu"/>
    <w:uiPriority w:val="21"/>
    <w:qFormat/>
    <w:rsid w:val="00BB53BB"/>
    <w:rPr>
      <w:i/>
      <w:iCs/>
      <w:color w:val="156082" w:themeColor="accent1"/>
    </w:rPr>
  </w:style>
  <w:style w:type="paragraph" w:customStyle="1" w:styleId="Mniejszaczcionka">
    <w:name w:val="Mniejsza czcionka"/>
    <w:basedOn w:val="Normalny"/>
    <w:link w:val="MniejszaczcionkaZnak"/>
    <w:qFormat/>
    <w:rsid w:val="00BB53BB"/>
    <w:pPr>
      <w:spacing w:line="240" w:lineRule="auto"/>
    </w:pPr>
    <w:rPr>
      <w:color w:val="343434"/>
      <w:sz w:val="16"/>
      <w:szCs w:val="16"/>
    </w:rPr>
  </w:style>
  <w:style w:type="character" w:customStyle="1" w:styleId="MniejszaczcionkaZnak">
    <w:name w:val="Mniejsza czcionka Znak"/>
    <w:link w:val="Mniejszaczcionka"/>
    <w:rsid w:val="00BB53BB"/>
    <w:rPr>
      <w:rFonts w:ascii="Calibri" w:hAnsi="Calibri"/>
      <w:color w:val="343434"/>
      <w:sz w:val="16"/>
      <w:szCs w:val="16"/>
    </w:rPr>
  </w:style>
  <w:style w:type="paragraph" w:customStyle="1" w:styleId="Lista1">
    <w:name w:val="Lista 1"/>
    <w:basedOn w:val="Lista"/>
    <w:autoRedefine/>
    <w:qFormat/>
    <w:rsid w:val="00894A0D"/>
    <w:pPr>
      <w:autoSpaceDE w:val="0"/>
      <w:autoSpaceDN w:val="0"/>
      <w:adjustRightInd w:val="0"/>
      <w:ind w:left="719" w:firstLine="0"/>
    </w:pPr>
    <w:rPr>
      <w:rFonts w:cs="Calibri"/>
      <w:szCs w:val="22"/>
    </w:rPr>
  </w:style>
  <w:style w:type="paragraph" w:customStyle="1" w:styleId="Akapit">
    <w:name w:val="Akapit"/>
    <w:basedOn w:val="Normalny"/>
    <w:link w:val="AkapitZnak"/>
    <w:qFormat/>
    <w:rsid w:val="00BB53BB"/>
    <w:pPr>
      <w:spacing w:after="160"/>
    </w:pPr>
    <w:rPr>
      <w:color w:val="343434"/>
      <w:sz w:val="22"/>
    </w:rPr>
  </w:style>
  <w:style w:type="character" w:customStyle="1" w:styleId="AkapitZnak">
    <w:name w:val="Akapit Znak"/>
    <w:link w:val="Akapit"/>
    <w:rsid w:val="00BB53BB"/>
    <w:rPr>
      <w:rFonts w:ascii="Calibri" w:hAnsi="Calibri"/>
      <w:color w:val="343434"/>
      <w:sz w:val="22"/>
      <w:szCs w:val="24"/>
    </w:rPr>
  </w:style>
  <w:style w:type="paragraph" w:customStyle="1" w:styleId="StylLista28pktPrzed3pktPo3pkt">
    <w:name w:val="Styl Lista 2 + 8 pkt Przed:  3 pkt Po:  3 pkt"/>
    <w:basedOn w:val="Lista2"/>
    <w:autoRedefine/>
    <w:rsid w:val="00BB53BB"/>
    <w:pPr>
      <w:spacing w:before="60" w:after="60"/>
    </w:pPr>
    <w:rPr>
      <w:sz w:val="16"/>
      <w:szCs w:val="20"/>
    </w:rPr>
  </w:style>
  <w:style w:type="paragraph" w:customStyle="1" w:styleId="Nagwektabeli">
    <w:name w:val="Nagłówek tabeli"/>
    <w:basedOn w:val="Normalny"/>
    <w:autoRedefine/>
    <w:qFormat/>
    <w:rsid w:val="008A44F8"/>
    <w:pPr>
      <w:spacing w:before="80" w:after="80"/>
      <w:jc w:val="center"/>
    </w:pPr>
    <w:rPr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7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eta.frackiewicz.VERDIT\OneDrive%20-%20VERDIT\Pulpit\Szablon%20BPS_16.06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7EA4D0CAA83343A9611EF5A40CCFF1" ma:contentTypeVersion="3" ma:contentTypeDescription="Utwórz nowy dokument." ma:contentTypeScope="" ma:versionID="646350771aca8c0ee0147a0195b0f6ec">
  <xsd:schema xmlns:xsd="http://www.w3.org/2001/XMLSchema" xmlns:xs="http://www.w3.org/2001/XMLSchema" xmlns:p="http://schemas.microsoft.com/office/2006/metadata/properties" xmlns:ns2="977d82f6-84ed-4044-9b41-c2dcace5e603" targetNamespace="http://schemas.microsoft.com/office/2006/metadata/properties" ma:root="true" ma:fieldsID="4847d692eba0e6984a56714ec125ed73" ns2:_="">
    <xsd:import namespace="977d82f6-84ed-4044-9b41-c2dcace5e6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d82f6-84ed-4044-9b41-c2dcace5e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90F903-FF94-456C-BF47-6A84C6B8F9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9EABC3-7F91-4544-9087-C45F68D8E9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96CCCE-9E81-4D6E-8CE2-610EDB843B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7d82f6-84ed-4044-9b41-c2dcace5e6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12C4DE-8AAD-4F08-854A-ABB7F9FABE7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BPS_16.06.dotx</Template>
  <TotalTime>68</TotalTime>
  <Pages>4</Pages>
  <Words>1139</Words>
  <Characters>8742</Characters>
  <Application>Microsoft Office Word</Application>
  <DocSecurity>0</DocSecurity>
  <Lines>72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Wniosek_KH_I_2025</vt:lpstr>
    </vt:vector>
  </TitlesOfParts>
  <Company>Bank BPS S.A.</Company>
  <LinksUpToDate>false</LinksUpToDate>
  <CharactersWithSpaces>9862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Wniosek_KH_I_2025</dc:title>
  <dc:subject/>
  <dc:creator>Bank BPS S.A.</dc:creator>
  <cp:keywords>Wniosek;KH</cp:keywords>
  <dc:description/>
  <cp:lastModifiedBy>Piotr Kamiński</cp:lastModifiedBy>
  <cp:revision>2</cp:revision>
  <cp:lastPrinted>2025-11-04T13:38:00Z</cp:lastPrinted>
  <dcterms:created xsi:type="dcterms:W3CDTF">2025-08-27T07:10:00Z</dcterms:created>
  <dcterms:modified xsi:type="dcterms:W3CDTF">2025-11-04T13:38:00Z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832789-9aa1-4f04-9c65-85f3123b866c_Enabled">
    <vt:lpwstr>true</vt:lpwstr>
  </property>
  <property fmtid="{D5CDD505-2E9C-101B-9397-08002B2CF9AE}" pid="3" name="MSIP_Label_d7832789-9aa1-4f04-9c65-85f3123b866c_SetDate">
    <vt:lpwstr>2025-05-22T07:40:26Z</vt:lpwstr>
  </property>
  <property fmtid="{D5CDD505-2E9C-101B-9397-08002B2CF9AE}" pid="4" name="MSIP_Label_d7832789-9aa1-4f04-9c65-85f3123b866c_Method">
    <vt:lpwstr>Standard</vt:lpwstr>
  </property>
  <property fmtid="{D5CDD505-2E9C-101B-9397-08002B2CF9AE}" pid="5" name="MSIP_Label_d7832789-9aa1-4f04-9c65-85f3123b866c_Name">
    <vt:lpwstr>Public</vt:lpwstr>
  </property>
  <property fmtid="{D5CDD505-2E9C-101B-9397-08002B2CF9AE}" pid="6" name="MSIP_Label_d7832789-9aa1-4f04-9c65-85f3123b866c_SiteId">
    <vt:lpwstr>a9fe57fa-5bc6-4f9e-8162-9b2b050abe12</vt:lpwstr>
  </property>
  <property fmtid="{D5CDD505-2E9C-101B-9397-08002B2CF9AE}" pid="7" name="MSIP_Label_d7832789-9aa1-4f04-9c65-85f3123b866c_ActionId">
    <vt:lpwstr>1368dc60-6602-44f0-b616-c09804566450</vt:lpwstr>
  </property>
  <property fmtid="{D5CDD505-2E9C-101B-9397-08002B2CF9AE}" pid="8" name="MSIP_Label_d7832789-9aa1-4f04-9c65-85f3123b866c_ContentBits">
    <vt:lpwstr>0</vt:lpwstr>
  </property>
  <property fmtid="{D5CDD505-2E9C-101B-9397-08002B2CF9AE}" pid="9" name="MSIP_Label_d7832789-9aa1-4f04-9c65-85f3123b866c_Tag">
    <vt:lpwstr>10, 3, 0, 1</vt:lpwstr>
  </property>
  <property fmtid="{D5CDD505-2E9C-101B-9397-08002B2CF9AE}" pid="10" name="ContentTypeId">
    <vt:lpwstr>0x010100EE7EA4D0CAA83343A9611EF5A40CCFF1</vt:lpwstr>
  </property>
  <property fmtid="{D5CDD505-2E9C-101B-9397-08002B2CF9AE}" pid="11" name="BPSKATEGORIA">
    <vt:lpwstr>Ogolnodostepny</vt:lpwstr>
  </property>
  <property fmtid="{D5CDD505-2E9C-101B-9397-08002B2CF9AE}" pid="12" name="BPSClassifiedBy">
    <vt:lpwstr>BANK\Marzena.Chodak;Marzena Chodak</vt:lpwstr>
  </property>
  <property fmtid="{D5CDD505-2E9C-101B-9397-08002B2CF9AE}" pid="13" name="BPSClassificationDate">
    <vt:lpwstr>2017-06-13T12:48:48.4548777+02:00</vt:lpwstr>
  </property>
  <property fmtid="{D5CDD505-2E9C-101B-9397-08002B2CF9AE}" pid="14" name="BPSClassifiedBySID">
    <vt:lpwstr>BANK\S-1-5-21-2235066060-4034229115-1914166231-42259</vt:lpwstr>
  </property>
  <property fmtid="{D5CDD505-2E9C-101B-9397-08002B2CF9AE}" pid="15" name="BPSGRNItemId">
    <vt:lpwstr>GRN-c7375296-abed-47f0-8716-bd109f0c616b</vt:lpwstr>
  </property>
  <property fmtid="{D5CDD505-2E9C-101B-9397-08002B2CF9AE}" pid="16" name="BPSHash">
    <vt:lpwstr>05SmCp3V1b2mIZi1rq+GitOulAKfiCDFx7+UQgnKrrs=</vt:lpwstr>
  </property>
  <property fmtid="{D5CDD505-2E9C-101B-9397-08002B2CF9AE}" pid="17" name="BPSRefresh">
    <vt:lpwstr>False</vt:lpwstr>
  </property>
</Properties>
</file>